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7AD13" w14:textId="1903B425" w:rsidR="00557B6B" w:rsidRDefault="00133196">
      <w:r>
        <w:rPr>
          <w:noProof/>
        </w:rPr>
        <w:drawing>
          <wp:anchor distT="0" distB="0" distL="114300" distR="114300" simplePos="0" relativeHeight="251658283" behindDoc="0" locked="0" layoutInCell="1" allowOverlap="1" wp14:anchorId="6D217CB4" wp14:editId="6FFA19F7">
            <wp:simplePos x="0" y="0"/>
            <wp:positionH relativeFrom="margin">
              <wp:posOffset>-115570</wp:posOffset>
            </wp:positionH>
            <wp:positionV relativeFrom="paragraph">
              <wp:posOffset>-204307</wp:posOffset>
            </wp:positionV>
            <wp:extent cx="414504" cy="414504"/>
            <wp:effectExtent l="0" t="0" r="5080" b="5080"/>
            <wp:wrapNone/>
            <wp:docPr id="1774820467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04" cy="41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6FD">
        <w:rPr>
          <w:noProof/>
        </w:rPr>
        <w:drawing>
          <wp:anchor distT="0" distB="0" distL="114300" distR="114300" simplePos="0" relativeHeight="251658270" behindDoc="0" locked="0" layoutInCell="1" allowOverlap="1" wp14:anchorId="61D66DBF" wp14:editId="13FE0CA1">
            <wp:simplePos x="0" y="0"/>
            <wp:positionH relativeFrom="column">
              <wp:posOffset>5331712</wp:posOffset>
            </wp:positionH>
            <wp:positionV relativeFrom="paragraph">
              <wp:posOffset>-199360</wp:posOffset>
            </wp:positionV>
            <wp:extent cx="892588" cy="892588"/>
            <wp:effectExtent l="0" t="0" r="3175" b="0"/>
            <wp:wrapNone/>
            <wp:docPr id="1911987687" name="図 33" descr="部屋 が含まれてい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987687" name="図 33" descr="部屋 が含まれている画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588" cy="89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E9B">
        <w:rPr>
          <w:noProof/>
        </w:rPr>
        <w:t xml:space="preserve"> </w:t>
      </w:r>
      <w:r w:rsidR="00E33CFC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787D012" wp14:editId="336AB12C">
                <wp:simplePos x="0" y="0"/>
                <wp:positionH relativeFrom="column">
                  <wp:posOffset>57150</wp:posOffset>
                </wp:positionH>
                <wp:positionV relativeFrom="paragraph">
                  <wp:posOffset>-12700</wp:posOffset>
                </wp:positionV>
                <wp:extent cx="6156325" cy="1260000"/>
                <wp:effectExtent l="19050" t="19050" r="34925" b="35560"/>
                <wp:wrapNone/>
                <wp:docPr id="741578497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25" cy="1260000"/>
                        </a:xfrm>
                        <a:prstGeom prst="roundRect">
                          <a:avLst>
                            <a:gd name="adj" fmla="val 5427"/>
                          </a:avLst>
                        </a:prstGeom>
                        <a:solidFill>
                          <a:schemeClr val="bg1"/>
                        </a:solidFill>
                        <a:ln w="63500" cmpd="dbl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FBCF7" w14:textId="77777777" w:rsidR="0016384B" w:rsidRPr="00582085" w:rsidRDefault="0016384B" w:rsidP="00E33CFC">
                            <w:pPr>
                              <w:snapToGrid w:val="0"/>
                              <w:spacing w:line="540" w:lineRule="exact"/>
                              <w:ind w:firstLineChars="50" w:firstLine="260"/>
                              <w:contextualSpacing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bookmarkStart w:id="0" w:name="_Hlk167566945"/>
                            <w:r w:rsidRPr="0058208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南野川小学校</w:t>
                            </w:r>
                          </w:p>
                          <w:p w14:paraId="77114B49" w14:textId="51E66EF0" w:rsidR="0016384B" w:rsidRPr="00582085" w:rsidRDefault="0016384B" w:rsidP="00E33CFC">
                            <w:pPr>
                              <w:snapToGrid w:val="0"/>
                              <w:spacing w:line="540" w:lineRule="exact"/>
                              <w:contextualSpacing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58208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わくわくプラザ</w:t>
                            </w:r>
                            <w:bookmarkEnd w:id="0"/>
                            <w:r w:rsidRPr="0058208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だより</w:t>
                            </w:r>
                            <w:r w:rsidR="007E7480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８</w:t>
                            </w:r>
                            <w:r w:rsidRPr="00582085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52"/>
                                <w:szCs w:val="52"/>
                              </w:rPr>
                              <w:t>月号</w:t>
                            </w:r>
                          </w:p>
                          <w:p w14:paraId="50A1D4DB" w14:textId="1A220ADE" w:rsidR="00582085" w:rsidRDefault="00683552" w:rsidP="00683552">
                            <w:pPr>
                              <w:spacing w:line="320" w:lineRule="exact"/>
                              <w:ind w:firstLineChars="850" w:firstLine="204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582085" w:rsidRPr="005820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電話番号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  <w:r w:rsidR="005820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6384B" w:rsidRPr="005820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南野川小学校わくわくプラザ</w:t>
                            </w:r>
                            <w:r w:rsidR="005820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6384B" w:rsidRPr="005820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044－788－5466</w:t>
                            </w:r>
                          </w:p>
                          <w:p w14:paraId="626A71AE" w14:textId="4D777EC4" w:rsidR="0016384B" w:rsidRPr="00582085" w:rsidRDefault="0016384B" w:rsidP="00683552">
                            <w:pPr>
                              <w:spacing w:line="320" w:lineRule="exact"/>
                              <w:ind w:firstLineChars="1421" w:firstLine="341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820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野川こども文化センター</w:t>
                            </w:r>
                            <w:r w:rsidR="005820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58208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044－788－2202</w:t>
                            </w:r>
                          </w:p>
                          <w:p w14:paraId="4F1D378A" w14:textId="4FB8E238" w:rsidR="0016384B" w:rsidRPr="0016384B" w:rsidRDefault="0016384B" w:rsidP="0016384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35067C8" w14:textId="77777777" w:rsidR="0016384B" w:rsidRPr="0016384B" w:rsidRDefault="0016384B" w:rsidP="0016384B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7D012" id="四角形: 角を丸くする 2" o:spid="_x0000_s1026" style="position:absolute;left:0;text-align:left;margin-left:4.5pt;margin-top:-1pt;width:484.75pt;height:99.2pt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5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" fillcolor="white [3212]" strokecolor="#09101d [484]" strokeweight="5pt">
                <v:stroke linestyle="thinThin" joinstyle="miter"/>
                <v:textbox inset=",1mm,,1mm">
                  <w:txbxContent>
                    <w:p w14:paraId="7D4FBCF7" w14:textId="77777777" w:rsidR="0016384B" w:rsidRPr="00582085" w:rsidRDefault="0016384B" w:rsidP="00E33CFC">
                      <w:pPr>
                        <w:snapToGrid w:val="0"/>
                        <w:spacing w:line="540" w:lineRule="exact"/>
                        <w:ind w:firstLineChars="50" w:firstLine="260"/>
                        <w:contextualSpacing/>
                        <w:jc w:val="left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2"/>
                          <w:szCs w:val="52"/>
                        </w:rPr>
                      </w:pPr>
                      <w:bookmarkStart w:id="1" w:name="_Hlk167566945"/>
                      <w:r w:rsidRPr="0058208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52"/>
                        </w:rPr>
                        <w:t>南野川小学校</w:t>
                      </w:r>
                    </w:p>
                    <w:p w14:paraId="77114B49" w14:textId="51E66EF0" w:rsidR="0016384B" w:rsidRPr="00582085" w:rsidRDefault="0016384B" w:rsidP="00E33CFC">
                      <w:pPr>
                        <w:snapToGrid w:val="0"/>
                        <w:spacing w:line="540" w:lineRule="exact"/>
                        <w:contextualSpacing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52"/>
                          <w:szCs w:val="52"/>
                        </w:rPr>
                      </w:pPr>
                      <w:r w:rsidRPr="0058208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52"/>
                        </w:rPr>
                        <w:t>わくわくプラザ</w:t>
                      </w:r>
                      <w:bookmarkEnd w:id="1"/>
                      <w:r w:rsidRPr="0058208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52"/>
                        </w:rPr>
                        <w:t>だより</w:t>
                      </w:r>
                      <w:r w:rsidR="007E7480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52"/>
                        </w:rPr>
                        <w:t>８</w:t>
                      </w:r>
                      <w:r w:rsidRPr="00582085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52"/>
                          <w:szCs w:val="52"/>
                        </w:rPr>
                        <w:t>月号</w:t>
                      </w:r>
                    </w:p>
                    <w:p w14:paraId="50A1D4DB" w14:textId="1A220ADE" w:rsidR="00582085" w:rsidRDefault="00683552" w:rsidP="00683552">
                      <w:pPr>
                        <w:spacing w:line="320" w:lineRule="exact"/>
                        <w:ind w:firstLineChars="850" w:firstLine="204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582085" w:rsidRPr="005820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電話番号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  <w:r w:rsidR="005820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16384B" w:rsidRPr="005820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南野川小学校わくわくプラザ</w:t>
                      </w:r>
                      <w:r w:rsidR="005820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6384B" w:rsidRPr="005820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044－788－5466</w:t>
                      </w:r>
                    </w:p>
                    <w:p w14:paraId="626A71AE" w14:textId="4D777EC4" w:rsidR="0016384B" w:rsidRPr="00582085" w:rsidRDefault="0016384B" w:rsidP="00683552">
                      <w:pPr>
                        <w:spacing w:line="320" w:lineRule="exact"/>
                        <w:ind w:firstLineChars="1421" w:firstLine="341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820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野川こども文化センター</w:t>
                      </w:r>
                      <w:r w:rsidR="005820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</w:t>
                      </w:r>
                      <w:r w:rsidRPr="0058208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044－788－2202</w:t>
                      </w:r>
                    </w:p>
                    <w:p w14:paraId="4F1D378A" w14:textId="4FB8E238" w:rsidR="0016384B" w:rsidRPr="0016384B" w:rsidRDefault="0016384B" w:rsidP="0016384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35067C8" w14:textId="77777777" w:rsidR="0016384B" w:rsidRPr="0016384B" w:rsidRDefault="0016384B" w:rsidP="0016384B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9C54BEF" w14:textId="64A38CEE" w:rsidR="0016384B" w:rsidRDefault="000136FD" w:rsidP="00F7186F">
      <w:pPr>
        <w:spacing w:beforeLines="50" w:before="180" w:line="600" w:lineRule="exact"/>
        <w:ind w:leftChars="-270" w:left="-382" w:hangingChars="88" w:hanging="185"/>
        <w:jc w:val="left"/>
        <w:rPr>
          <w:rFonts w:asciiTheme="majorHAnsi" w:eastAsiaTheme="majorHAnsi" w:hAnsiTheme="majorHAnsi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69" behindDoc="0" locked="0" layoutInCell="1" allowOverlap="1" wp14:anchorId="61E1F584" wp14:editId="69D4F109">
            <wp:simplePos x="0" y="0"/>
            <wp:positionH relativeFrom="column">
              <wp:posOffset>196200</wp:posOffset>
            </wp:positionH>
            <wp:positionV relativeFrom="paragraph">
              <wp:posOffset>274054</wp:posOffset>
            </wp:positionV>
            <wp:extent cx="701749" cy="704443"/>
            <wp:effectExtent l="0" t="0" r="3175" b="635"/>
            <wp:wrapNone/>
            <wp:docPr id="916715099" name="図 32" descr="時計 が含まれてい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715099" name="図 32" descr="時計 が含まれている画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49" cy="70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1B778" w14:textId="4CC263B9" w:rsidR="0016384B" w:rsidRDefault="00133196" w:rsidP="00F7186F">
      <w:pPr>
        <w:spacing w:beforeLines="50" w:before="180" w:line="600" w:lineRule="exact"/>
        <w:ind w:leftChars="-270" w:left="-382" w:hangingChars="88" w:hanging="185"/>
        <w:jc w:val="left"/>
        <w:rPr>
          <w:rFonts w:asciiTheme="majorHAnsi" w:eastAsiaTheme="majorHAnsi" w:hAnsiTheme="majorHAnsi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84" behindDoc="0" locked="0" layoutInCell="1" allowOverlap="1" wp14:anchorId="1EDE2D6A" wp14:editId="5047DD1A">
            <wp:simplePos x="0" y="0"/>
            <wp:positionH relativeFrom="margin">
              <wp:posOffset>6002447</wp:posOffset>
            </wp:positionH>
            <wp:positionV relativeFrom="paragraph">
              <wp:posOffset>304542</wp:posOffset>
            </wp:positionV>
            <wp:extent cx="414504" cy="414504"/>
            <wp:effectExtent l="0" t="0" r="5080" b="5080"/>
            <wp:wrapNone/>
            <wp:docPr id="708654658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04" cy="41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2BFFB" w14:textId="63622C9D" w:rsidR="004B6C57" w:rsidRPr="008520E2" w:rsidRDefault="002C18E1" w:rsidP="00E33CFC">
      <w:pPr>
        <w:spacing w:beforeLines="50" w:before="180" w:line="540" w:lineRule="exact"/>
        <w:ind w:leftChars="-270" w:left="-180" w:hangingChars="88" w:hanging="387"/>
        <w:jc w:val="left"/>
        <w:rPr>
          <w:w w:val="200"/>
          <w:sz w:val="48"/>
          <w:szCs w:val="48"/>
        </w:rPr>
      </w:pPr>
      <w:r w:rsidRPr="008520E2">
        <w:rPr>
          <w:rFonts w:asciiTheme="majorHAnsi" w:eastAsiaTheme="majorHAnsi" w:hAnsiTheme="majorHAnsi" w:hint="eastAsia"/>
          <w:b/>
          <w:bCs/>
          <w:sz w:val="44"/>
          <w:szCs w:val="44"/>
        </w:rPr>
        <w:t>【</w:t>
      </w:r>
      <w:r w:rsidR="000136FD">
        <w:rPr>
          <w:rFonts w:asciiTheme="majorHAnsi" w:eastAsiaTheme="majorHAnsi" w:hAnsiTheme="majorHAnsi" w:hint="eastAsia"/>
          <w:b/>
          <w:bCs/>
          <w:sz w:val="44"/>
          <w:szCs w:val="44"/>
        </w:rPr>
        <w:t>８</w:t>
      </w:r>
      <w:r w:rsidR="0016384B">
        <w:rPr>
          <w:rFonts w:asciiTheme="majorHAnsi" w:eastAsiaTheme="majorHAnsi" w:hAnsiTheme="majorHAnsi"/>
          <w:b/>
          <w:bCs/>
          <w:sz w:val="44"/>
          <w:szCs w:val="44"/>
        </w:rPr>
        <w:t>月</w:t>
      </w:r>
      <w:r w:rsidRPr="008520E2">
        <w:rPr>
          <w:rFonts w:asciiTheme="majorHAnsi" w:eastAsiaTheme="majorHAnsi" w:hAnsiTheme="majorHAnsi" w:hint="eastAsia"/>
          <w:b/>
          <w:bCs/>
          <w:sz w:val="44"/>
          <w:szCs w:val="44"/>
        </w:rPr>
        <w:t>の予定】</w:t>
      </w:r>
    </w:p>
    <w:tbl>
      <w:tblPr>
        <w:tblStyle w:val="3-3"/>
        <w:tblpPr w:leftFromText="142" w:rightFromText="142" w:vertAnchor="text" w:horzAnchor="margin" w:tblpX="-289" w:tblpY="59"/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1717"/>
        <w:gridCol w:w="1717"/>
        <w:gridCol w:w="1717"/>
        <w:gridCol w:w="1790"/>
        <w:gridCol w:w="1711"/>
      </w:tblGrid>
      <w:tr w:rsidR="008A5AC8" w:rsidRPr="006A5B2A" w14:paraId="6506C5D0" w14:textId="77777777" w:rsidTr="00013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8" w:type="pct"/>
            <w:vAlign w:val="center"/>
          </w:tcPr>
          <w:p w14:paraId="1EDE53CC" w14:textId="0402122D" w:rsidR="00500ACF" w:rsidRPr="002B4E77" w:rsidRDefault="00500ACF" w:rsidP="009408EB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B4E77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月</w:t>
            </w:r>
          </w:p>
        </w:tc>
        <w:tc>
          <w:tcPr>
            <w:tcW w:w="828" w:type="pct"/>
            <w:vAlign w:val="center"/>
          </w:tcPr>
          <w:p w14:paraId="524187DC" w14:textId="14E72531" w:rsidR="00500ACF" w:rsidRPr="002B4E77" w:rsidRDefault="00500ACF" w:rsidP="009408E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B4E77">
              <w:rPr>
                <w:rFonts w:ascii="BIZ UDPゴシック" w:eastAsia="BIZ UDPゴシック" w:hAnsi="BIZ UDPゴシック" w:hint="eastAsia"/>
                <w:sz w:val="28"/>
                <w:szCs w:val="28"/>
              </w:rPr>
              <w:t>火</w:t>
            </w:r>
          </w:p>
        </w:tc>
        <w:tc>
          <w:tcPr>
            <w:tcW w:w="828" w:type="pct"/>
            <w:vAlign w:val="center"/>
          </w:tcPr>
          <w:p w14:paraId="3705D917" w14:textId="5389BE08" w:rsidR="00500ACF" w:rsidRPr="002B4E77" w:rsidRDefault="00500ACF" w:rsidP="009408E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B4E77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水</w:t>
            </w:r>
          </w:p>
        </w:tc>
        <w:tc>
          <w:tcPr>
            <w:tcW w:w="828" w:type="pct"/>
            <w:vAlign w:val="center"/>
          </w:tcPr>
          <w:p w14:paraId="76661CD8" w14:textId="60A12951" w:rsidR="00500ACF" w:rsidRPr="002B4E77" w:rsidRDefault="00500ACF" w:rsidP="009408E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B4E77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木</w:t>
            </w:r>
          </w:p>
        </w:tc>
        <w:tc>
          <w:tcPr>
            <w:tcW w:w="863" w:type="pct"/>
            <w:vAlign w:val="center"/>
          </w:tcPr>
          <w:p w14:paraId="466D9456" w14:textId="7675AB0E" w:rsidR="00500ACF" w:rsidRPr="002B4E77" w:rsidRDefault="00500ACF" w:rsidP="009408E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B4E77">
              <w:rPr>
                <w:rFonts w:ascii="BIZ UDPゴシック" w:eastAsia="BIZ UDPゴシック" w:hAnsi="BIZ UDPゴシック" w:hint="eastAsia"/>
                <w:sz w:val="28"/>
                <w:szCs w:val="28"/>
              </w:rPr>
              <w:t>金</w:t>
            </w:r>
          </w:p>
        </w:tc>
        <w:tc>
          <w:tcPr>
            <w:tcW w:w="825" w:type="pct"/>
            <w:vAlign w:val="center"/>
          </w:tcPr>
          <w:p w14:paraId="74E08978" w14:textId="4F515F34" w:rsidR="00500ACF" w:rsidRPr="002B4E77" w:rsidRDefault="00500ACF" w:rsidP="009408EB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2B4E77">
              <w:rPr>
                <w:rFonts w:ascii="BIZ UDPゴシック" w:eastAsia="BIZ UDPゴシック" w:hAnsi="BIZ UDPゴシック" w:hint="eastAsia"/>
                <w:sz w:val="28"/>
                <w:szCs w:val="28"/>
              </w:rPr>
              <w:t>土</w:t>
            </w:r>
          </w:p>
        </w:tc>
      </w:tr>
      <w:tr w:rsidR="008A5AC8" w:rsidRPr="006A5B2A" w14:paraId="6640B44C" w14:textId="77777777" w:rsidTr="00013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</w:tcPr>
          <w:p w14:paraId="4FDFBB44" w14:textId="034D44A3" w:rsidR="009408EB" w:rsidRPr="00AB0634" w:rsidRDefault="000136FD" w:rsidP="009408EB">
            <w:pPr>
              <w:widowControl/>
              <w:rPr>
                <w:rFonts w:ascii="BIZ UDPゴシック" w:eastAsia="BIZ UDPゴシック" w:hAnsi="BIZ UDPゴシック"/>
                <w:b w:val="0"/>
                <w:bCs w:val="0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796191DB" wp14:editId="790412B0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34925</wp:posOffset>
                      </wp:positionV>
                      <wp:extent cx="1772920" cy="444500"/>
                      <wp:effectExtent l="0" t="0" r="17780" b="12700"/>
                      <wp:wrapNone/>
                      <wp:docPr id="179352409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444500"/>
                              </a:xfrm>
                              <a:prstGeom prst="roundRect">
                                <a:avLst>
                                  <a:gd name="adj" fmla="val 7330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ADAF52" w14:textId="77777777" w:rsidR="00D813D3" w:rsidRPr="00BA771C" w:rsidRDefault="00D813D3" w:rsidP="00BA771C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BA771C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Cs w:val="21"/>
                                    </w:rPr>
                                    <w:t>【</w:t>
                                  </w:r>
                                  <w:r w:rsidR="003D213C" w:rsidRPr="00BA771C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Cs w:val="21"/>
                                    </w:rPr>
                                    <w:t>水あそび</w:t>
                                  </w:r>
                                  <w:r w:rsidRPr="00BA771C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Cs w:val="21"/>
                                    </w:rPr>
                                    <w:t>】</w:t>
                                  </w:r>
                                </w:p>
                                <w:p w14:paraId="490548E9" w14:textId="0E33F0E8" w:rsidR="003D213C" w:rsidRPr="00BA771C" w:rsidRDefault="00D813D3" w:rsidP="00BA771C">
                                  <w:pPr>
                                    <w:spacing w:line="300" w:lineRule="exact"/>
                                    <w:ind w:firstLineChars="100" w:firstLine="210"/>
                                    <w:jc w:val="lef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 w:rsidRPr="00BA771C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Cs w:val="21"/>
                                    </w:rPr>
                                    <w:t>７/２４（水）、３１（水）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6191DB" id="四角形: 角を丸くする 3" o:spid="_x0000_s1027" style="position:absolute;left:0;text-align:left;margin-left:19.35pt;margin-top:2.75pt;width:139.6pt;height:3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" fillcolor="white [3212]" strokecolor="#09101d [484]" strokeweight="1.5pt">
                      <v:stroke joinstyle="miter"/>
                      <v:textbox inset=",.5mm,,.5mm">
                        <w:txbxContent>
                          <w:p w14:paraId="79ADAF52" w14:textId="77777777" w:rsidR="00D813D3" w:rsidRPr="00BA771C" w:rsidRDefault="00D813D3" w:rsidP="00BA771C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BA771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="003D213C" w:rsidRPr="00BA771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水あそび</w:t>
                            </w:r>
                            <w:r w:rsidRPr="00BA771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</w:p>
                          <w:p w14:paraId="490548E9" w14:textId="0E33F0E8" w:rsidR="003D213C" w:rsidRPr="00BA771C" w:rsidRDefault="00D813D3" w:rsidP="00BA771C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BA771C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７/２４（水）、３１（水）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28" w:type="pct"/>
            <w:shd w:val="clear" w:color="auto" w:fill="auto"/>
          </w:tcPr>
          <w:p w14:paraId="551FFF76" w14:textId="14AE71B7" w:rsidR="00F0410B" w:rsidRPr="00AB0634" w:rsidRDefault="00F0410B" w:rsidP="00AB0634">
            <w:pPr>
              <w:widowControl/>
              <w:ind w:leftChars="-37" w:rightChars="-100" w:right="-210" w:hangingChars="37" w:hanging="7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8" w:type="pct"/>
            <w:shd w:val="clear" w:color="auto" w:fill="auto"/>
          </w:tcPr>
          <w:p w14:paraId="479830F3" w14:textId="62AC2945" w:rsidR="00F0410B" w:rsidRPr="00AB0634" w:rsidRDefault="00F0410B" w:rsidP="009408EB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8" w:type="pct"/>
            <w:shd w:val="clear" w:color="auto" w:fill="auto"/>
          </w:tcPr>
          <w:p w14:paraId="5E23189D" w14:textId="6950B034" w:rsidR="00500ACF" w:rsidRPr="00AB0634" w:rsidRDefault="00D813D3" w:rsidP="009408EB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</w:t>
            </w:r>
          </w:p>
          <w:p w14:paraId="349AC760" w14:textId="6966A46C" w:rsidR="00F0410B" w:rsidRPr="00AB0634" w:rsidRDefault="00D813D3" w:rsidP="009408EB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430BE8AF" wp14:editId="019EEAB7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274016</wp:posOffset>
                      </wp:positionV>
                      <wp:extent cx="3259455" cy="0"/>
                      <wp:effectExtent l="0" t="76200" r="36195" b="76200"/>
                      <wp:wrapNone/>
                      <wp:docPr id="56450324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945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0B67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1" o:spid="_x0000_s1026" type="#_x0000_t32" style="position:absolute;margin-left:-5.35pt;margin-top:21.6pt;width:256.65pt;height:0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</w:rPr>
              <w:t>スポーツで元気</w:t>
            </w:r>
          </w:p>
        </w:tc>
        <w:tc>
          <w:tcPr>
            <w:tcW w:w="863" w:type="pct"/>
          </w:tcPr>
          <w:p w14:paraId="7B17E1DE" w14:textId="0EF64522" w:rsidR="00500ACF" w:rsidRPr="00E451CD" w:rsidRDefault="00D813D3" w:rsidP="009408EB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</w:rPr>
              <w:t>２</w:t>
            </w:r>
            <w:r w:rsidR="00E451C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451CD" w:rsidRPr="00E451C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こども運営会議</w:t>
            </w:r>
          </w:p>
          <w:p w14:paraId="30DF7356" w14:textId="0121DBA3" w:rsidR="00F0410B" w:rsidRPr="00AB0634" w:rsidRDefault="00E451CD" w:rsidP="00BA771C">
            <w:pPr>
              <w:widowControl/>
              <w:ind w:firstLineChars="150" w:firstLine="31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7B0D0803" wp14:editId="430E406A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188667</wp:posOffset>
                      </wp:positionV>
                      <wp:extent cx="549798" cy="162070"/>
                      <wp:effectExtent l="0" t="0" r="3175" b="9525"/>
                      <wp:wrapNone/>
                      <wp:docPr id="948141814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798" cy="162070"/>
                              </a:xfrm>
                              <a:prstGeom prst="roundRect">
                                <a:avLst>
                                  <a:gd name="adj" fmla="val 7330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099138" w14:textId="1BF65B04" w:rsidR="00E451CD" w:rsidRPr="003D213C" w:rsidRDefault="00E451CD" w:rsidP="00BA771C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壁面工作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0D0803" id="_x0000_s1028" style="position:absolute;left:0;text-align:left;margin-left:17.8pt;margin-top:14.85pt;width:43.3pt;height:12.7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" fillcolor="white [3212]" stroked="f" strokeweight="1.5pt">
                      <v:stroke joinstyle="miter"/>
                      <v:textbox inset="0,0,0,0">
                        <w:txbxContent>
                          <w:p w14:paraId="5F099138" w14:textId="1BF65B04" w:rsidR="00E451CD" w:rsidRPr="003D213C" w:rsidRDefault="00E451CD" w:rsidP="00BA771C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壁面工作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</w:rPr>
              <w:t>水あそび</w:t>
            </w:r>
            <w:r w:rsidR="00D61A0B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  <w:tc>
          <w:tcPr>
            <w:tcW w:w="825" w:type="pct"/>
          </w:tcPr>
          <w:p w14:paraId="07586C55" w14:textId="32ABAD4F" w:rsidR="004B6EDB" w:rsidRPr="009408EB" w:rsidRDefault="00D813D3" w:rsidP="00D61A0B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</w:rPr>
              <w:t>３</w:t>
            </w:r>
            <w:r w:rsidR="00D61A0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B6EDB" w:rsidRPr="009408EB">
              <w:rPr>
                <w:rFonts w:ascii="BIZ UDPゴシック" w:eastAsia="BIZ UDPゴシック" w:hAnsi="BIZ UDPゴシック" w:hint="eastAsia"/>
                <w:sz w:val="18"/>
                <w:szCs w:val="18"/>
              </w:rPr>
              <w:t>8:30開室</w:t>
            </w:r>
          </w:p>
        </w:tc>
      </w:tr>
      <w:tr w:rsidR="008A5AC8" w:rsidRPr="006A5B2A" w14:paraId="076BFFB9" w14:textId="77777777" w:rsidTr="005153BC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tcBorders>
              <w:bottom w:val="single" w:sz="4" w:space="0" w:color="auto"/>
            </w:tcBorders>
          </w:tcPr>
          <w:p w14:paraId="6D152D5F" w14:textId="48BA3FC3" w:rsidR="00531020" w:rsidRPr="00E451CD" w:rsidRDefault="00D813D3" w:rsidP="009408EB">
            <w:pPr>
              <w:widowControl/>
              <w:jc w:val="left"/>
              <w:rPr>
                <w:rFonts w:ascii="BIZ UDPゴシック" w:eastAsia="BIZ UDPゴシック" w:hAnsi="BIZ UDPゴシック"/>
                <w:b w:val="0"/>
                <w:bCs w:val="0"/>
                <w:sz w:val="16"/>
                <w:szCs w:val="20"/>
              </w:rPr>
            </w:pPr>
            <w:r w:rsidRPr="00BA771C">
              <w:rPr>
                <w:rFonts w:ascii="BIZ UDPゴシック" w:eastAsia="BIZ UDPゴシック" w:hAnsi="BIZ UDPゴシック" w:hint="eastAsia"/>
                <w:b w:val="0"/>
                <w:bCs w:val="0"/>
                <w:szCs w:val="24"/>
              </w:rPr>
              <w:t>５</w:t>
            </w:r>
            <w:r w:rsidR="00E451CD">
              <w:rPr>
                <w:rFonts w:ascii="BIZ UDPゴシック" w:eastAsia="BIZ UDPゴシック" w:hAnsi="BIZ UDPゴシック" w:hint="eastAsia"/>
                <w:b w:val="0"/>
                <w:bCs w:val="0"/>
                <w:sz w:val="18"/>
              </w:rPr>
              <w:t xml:space="preserve">　</w:t>
            </w:r>
            <w:r w:rsidR="00E451CD" w:rsidRPr="00E451CD">
              <w:rPr>
                <w:rFonts w:ascii="BIZ UDPゴシック" w:eastAsia="BIZ UDPゴシック" w:hAnsi="BIZ UDPゴシック" w:hint="eastAsia"/>
                <w:b w:val="0"/>
                <w:bCs w:val="0"/>
                <w:sz w:val="16"/>
                <w:szCs w:val="20"/>
              </w:rPr>
              <w:t>ぬりえコンテスト</w:t>
            </w:r>
          </w:p>
          <w:p w14:paraId="5B51A305" w14:textId="14963920" w:rsidR="00F0410B" w:rsidRPr="00AB0634" w:rsidRDefault="00BA771C" w:rsidP="00E451CD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/>
                <w:b w:val="0"/>
                <w:bCs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583DB300" wp14:editId="344B401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301929</wp:posOffset>
                      </wp:positionV>
                      <wp:extent cx="3259455" cy="0"/>
                      <wp:effectExtent l="0" t="76200" r="36195" b="76200"/>
                      <wp:wrapNone/>
                      <wp:docPr id="345167266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945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3961C3" id="直線矢印コネクタ 31" o:spid="_x0000_s1026" type="#_x0000_t32" style="position:absolute;margin-left:-2.95pt;margin-top:23.75pt;width:256.65pt;height:0;z-index:25165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="00E451CD">
              <w:rPr>
                <w:rFonts w:ascii="BIZ UDPゴシック" w:eastAsia="BIZ UDPゴシック" w:hAnsi="BIZ UDPゴシック" w:hint="eastAsia"/>
                <w:b w:val="0"/>
                <w:bCs w:val="0"/>
              </w:rPr>
              <w:t>水あそび</w:t>
            </w:r>
          </w:p>
        </w:tc>
        <w:tc>
          <w:tcPr>
            <w:tcW w:w="828" w:type="pct"/>
            <w:shd w:val="clear" w:color="auto" w:fill="auto"/>
          </w:tcPr>
          <w:p w14:paraId="03A1A717" w14:textId="562A4A0F" w:rsidR="004B6EDB" w:rsidRPr="00E451CD" w:rsidRDefault="00D813D3" w:rsidP="00E451CD">
            <w:pPr>
              <w:widowControl/>
              <w:ind w:rightChars="-33" w:right="-6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A771C">
              <w:rPr>
                <w:rFonts w:ascii="BIZ UDPゴシック" w:eastAsia="BIZ UDPゴシック" w:hAnsi="BIZ UDPゴシック" w:hint="eastAsia"/>
              </w:rPr>
              <w:t>６</w:t>
            </w:r>
            <w:r w:rsidR="00E451CD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E451CD" w:rsidRPr="00E451C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イラストコンテスト</w:t>
            </w:r>
          </w:p>
          <w:p w14:paraId="65E7E7BB" w14:textId="2964A18C" w:rsidR="00E451CD" w:rsidRPr="00AB0634" w:rsidRDefault="00BA771C" w:rsidP="00E451CD">
            <w:pPr>
              <w:widowControl/>
              <w:ind w:rightChars="-101" w:right="-212" w:firstLineChars="100" w:firstLine="2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117A0BD6" wp14:editId="2B5944BB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177722</wp:posOffset>
                      </wp:positionV>
                      <wp:extent cx="596096" cy="174003"/>
                      <wp:effectExtent l="0" t="0" r="0" b="0"/>
                      <wp:wrapNone/>
                      <wp:docPr id="14947268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096" cy="174003"/>
                              </a:xfrm>
                              <a:prstGeom prst="roundRect">
                                <a:avLst>
                                  <a:gd name="adj" fmla="val 7330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A4980C" w14:textId="77777777" w:rsidR="00E451CD" w:rsidRPr="003D213C" w:rsidRDefault="00E451CD" w:rsidP="00BA771C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壁面工作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7A0BD6" id="_x0000_s1029" style="position:absolute;left:0;text-align:left;margin-left:15.05pt;margin-top:14pt;width:46.95pt;height:13.7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" fillcolor="white [3212]" stroked="f" strokeweight="1.5pt">
                      <v:stroke joinstyle="miter"/>
                      <v:textbox inset="0,0,0,0">
                        <w:txbxContent>
                          <w:p w14:paraId="79A4980C" w14:textId="77777777" w:rsidR="00E451CD" w:rsidRPr="003D213C" w:rsidRDefault="00E451CD" w:rsidP="00BA771C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壁面工作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451CD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こどもリーダ会議</w:t>
            </w:r>
          </w:p>
        </w:tc>
        <w:tc>
          <w:tcPr>
            <w:tcW w:w="828" w:type="pct"/>
            <w:shd w:val="clear" w:color="auto" w:fill="auto"/>
          </w:tcPr>
          <w:p w14:paraId="12B7C050" w14:textId="77777777" w:rsidR="00BA771C" w:rsidRDefault="00E451CD" w:rsidP="009408E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3B2D5831" wp14:editId="1EF54B8B">
                      <wp:simplePos x="0" y="0"/>
                      <wp:positionH relativeFrom="column">
                        <wp:posOffset>-5841918</wp:posOffset>
                      </wp:positionH>
                      <wp:positionV relativeFrom="paragraph">
                        <wp:posOffset>-2609408</wp:posOffset>
                      </wp:positionV>
                      <wp:extent cx="715010" cy="150688"/>
                      <wp:effectExtent l="0" t="0" r="8890" b="1905"/>
                      <wp:wrapNone/>
                      <wp:docPr id="559311987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5010" cy="150688"/>
                              </a:xfrm>
                              <a:prstGeom prst="roundRect">
                                <a:avLst>
                                  <a:gd name="adj" fmla="val 7330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425287" w14:textId="77777777" w:rsidR="00E451CD" w:rsidRPr="003D213C" w:rsidRDefault="00E451CD" w:rsidP="00E451CD">
                                  <w:pPr>
                                    <w:spacing w:line="240" w:lineRule="exact"/>
                                    <w:ind w:firstLineChars="100" w:firstLine="200"/>
                                    <w:jc w:val="left"/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壁面工作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2D5831" id="_x0000_s1030" style="position:absolute;margin-left:-460pt;margin-top:-205.45pt;width:56.3pt;height:11.8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" fillcolor="white [3212]" stroked="f" strokeweight="1.5pt">
                      <v:stroke joinstyle="miter"/>
                      <v:textbox inset="0,0,0,0">
                        <w:txbxContent>
                          <w:p w14:paraId="0B425287" w14:textId="77777777" w:rsidR="00E451CD" w:rsidRPr="003D213C" w:rsidRDefault="00E451CD" w:rsidP="00E451CD">
                            <w:pPr>
                              <w:spacing w:line="240" w:lineRule="exact"/>
                              <w:ind w:firstLineChars="100" w:firstLine="200"/>
                              <w:jc w:val="lef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壁面工作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813D3">
              <w:rPr>
                <w:rFonts w:ascii="BIZ UDPゴシック" w:eastAsia="BIZ UDPゴシック" w:hAnsi="BIZ UDPゴシック" w:hint="eastAsia"/>
              </w:rPr>
              <w:t>７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336D1919" w14:textId="51916679" w:rsidR="004B6EDB" w:rsidRPr="00AB0634" w:rsidRDefault="00E451CD" w:rsidP="00BA771C">
            <w:pPr>
              <w:widowControl/>
              <w:ind w:firstLineChars="100" w:firstLine="2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水あそび</w:t>
            </w:r>
          </w:p>
          <w:p w14:paraId="0CB1E6E0" w14:textId="0C2D4950" w:rsidR="00AB0634" w:rsidRPr="00AB0634" w:rsidRDefault="00AB0634" w:rsidP="00AB0634">
            <w:pPr>
              <w:widowControl/>
              <w:ind w:leftChars="-33" w:left="-6" w:rightChars="-57" w:right="-120" w:hangingChars="35" w:hanging="6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  <w:u w:val="single"/>
              </w:rPr>
            </w:pPr>
          </w:p>
        </w:tc>
        <w:tc>
          <w:tcPr>
            <w:tcW w:w="828" w:type="pct"/>
            <w:shd w:val="clear" w:color="auto" w:fill="auto"/>
          </w:tcPr>
          <w:p w14:paraId="2578C5D0" w14:textId="351E38D4" w:rsidR="00E451CD" w:rsidRDefault="00D813D3" w:rsidP="009408E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８</w:t>
            </w:r>
            <w:r w:rsidR="00E451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1FF2CF1B" w14:textId="0F9A1733" w:rsidR="004B6EDB" w:rsidRPr="00AB0634" w:rsidRDefault="00E451CD" w:rsidP="00E451CD">
            <w:pPr>
              <w:widowControl/>
              <w:ind w:rightChars="-87" w:right="-183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E451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室内レクレーション</w:t>
            </w:r>
          </w:p>
        </w:tc>
        <w:tc>
          <w:tcPr>
            <w:tcW w:w="863" w:type="pct"/>
            <w:shd w:val="clear" w:color="auto" w:fill="auto"/>
          </w:tcPr>
          <w:p w14:paraId="56410F8B" w14:textId="3C2119A2" w:rsidR="004B6EDB" w:rsidRPr="00AB0634" w:rsidRDefault="00D813D3" w:rsidP="009408E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９</w:t>
            </w:r>
          </w:p>
          <w:p w14:paraId="5421236E" w14:textId="77777777" w:rsidR="00E451CD" w:rsidRDefault="00E451CD" w:rsidP="00BA771C">
            <w:pPr>
              <w:widowControl/>
              <w:ind w:firstLineChars="100" w:firstLine="2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避難訓練</w:t>
            </w:r>
          </w:p>
          <w:p w14:paraId="41000D55" w14:textId="57159404" w:rsidR="00E451CD" w:rsidRPr="00E451CD" w:rsidRDefault="00E451CD" w:rsidP="00BA771C">
            <w:pPr>
              <w:widowControl/>
              <w:ind w:firstLineChars="100" w:firstLine="2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水あそび</w:t>
            </w:r>
          </w:p>
        </w:tc>
        <w:tc>
          <w:tcPr>
            <w:tcW w:w="825" w:type="pct"/>
          </w:tcPr>
          <w:p w14:paraId="1B1020B5" w14:textId="0FC80085" w:rsidR="00464543" w:rsidRDefault="00D813D3" w:rsidP="009408E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１０</w:t>
            </w:r>
            <w:r w:rsidR="00D61A0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61A0B" w:rsidRPr="009408EB">
              <w:rPr>
                <w:rFonts w:ascii="BIZ UDPゴシック" w:eastAsia="BIZ UDPゴシック" w:hAnsi="BIZ UDPゴシック" w:hint="eastAsia"/>
                <w:sz w:val="18"/>
                <w:szCs w:val="18"/>
              </w:rPr>
              <w:t>8:30開室</w:t>
            </w:r>
          </w:p>
          <w:p w14:paraId="1A3F09C5" w14:textId="50A6F9CB" w:rsidR="0026344C" w:rsidRPr="009408EB" w:rsidRDefault="00E451CD" w:rsidP="00E451CD">
            <w:pPr>
              <w:widowControl/>
              <w:ind w:rightChars="-38" w:right="-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８</w:t>
            </w:r>
            <w:r w:rsidRPr="00AB063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月後半おやつ〆切</w:t>
            </w:r>
          </w:p>
          <w:p w14:paraId="3A0C5D81" w14:textId="572E3062" w:rsidR="00464543" w:rsidRPr="009408EB" w:rsidRDefault="00464543" w:rsidP="009408EB">
            <w:pPr>
              <w:widowControl/>
              <w:ind w:firstLineChars="100" w:firstLine="1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A5AC8" w:rsidRPr="006A5B2A" w14:paraId="54C951F1" w14:textId="77777777" w:rsidTr="00515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shd w:val="clear" w:color="auto" w:fill="E7E6E6" w:themeFill="background2"/>
          </w:tcPr>
          <w:p w14:paraId="7CC7BEB2" w14:textId="15EBA23C" w:rsidR="00E451CD" w:rsidRDefault="00D813D3" w:rsidP="00E451CD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 w:val="0"/>
                <w:bCs w:val="0"/>
              </w:rPr>
              <w:t>１２</w:t>
            </w:r>
            <w:r w:rsidR="00E451CD">
              <w:rPr>
                <w:rFonts w:ascii="BIZ UDPゴシック" w:eastAsia="BIZ UDPゴシック" w:hAnsi="BIZ UDPゴシック" w:hint="eastAsia"/>
                <w:b w:val="0"/>
                <w:bCs w:val="0"/>
              </w:rPr>
              <w:t xml:space="preserve">　振替休日</w:t>
            </w:r>
          </w:p>
          <w:p w14:paraId="553E1839" w14:textId="5347990F" w:rsidR="002903B8" w:rsidRPr="00AB0634" w:rsidRDefault="00E451CD" w:rsidP="00E451CD">
            <w:pPr>
              <w:widowControl/>
              <w:ind w:firstLineChars="200" w:firstLine="420"/>
              <w:jc w:val="left"/>
              <w:rPr>
                <w:rFonts w:ascii="BIZ UDPゴシック" w:eastAsia="BIZ UDPゴシック" w:hAnsi="BIZ UDPゴシック"/>
                <w:b w:val="0"/>
                <w:bCs w:val="0"/>
              </w:rPr>
            </w:pPr>
            <w:r>
              <w:rPr>
                <w:rFonts w:ascii="BIZ UDPゴシック" w:eastAsia="BIZ UDPゴシック" w:hAnsi="BIZ UDPゴシック" w:hint="eastAsia"/>
                <w:b w:val="0"/>
                <w:bCs w:val="0"/>
              </w:rPr>
              <w:t>閉室</w:t>
            </w:r>
          </w:p>
        </w:tc>
        <w:tc>
          <w:tcPr>
            <w:tcW w:w="828" w:type="pct"/>
          </w:tcPr>
          <w:p w14:paraId="3B55AC3E" w14:textId="77777777" w:rsidR="00BA771C" w:rsidRDefault="00E451CD" w:rsidP="00F0410B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A771C">
              <w:rPr>
                <w:rFonts w:ascii="BIZ UDPゴシック" w:eastAsia="BIZ UDPゴシック" w:hAnsi="BIZ UDP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22FD37DB" wp14:editId="78C53E2B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565454</wp:posOffset>
                      </wp:positionV>
                      <wp:extent cx="3259455" cy="0"/>
                      <wp:effectExtent l="0" t="76200" r="36195" b="76200"/>
                      <wp:wrapNone/>
                      <wp:docPr id="12478518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945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DBE47" id="直線矢印コネクタ 31" o:spid="_x0000_s1026" type="#_x0000_t32" style="position:absolute;margin-left:-5.35pt;margin-top:44.5pt;width:256.65pt;height:0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="00D813D3" w:rsidRPr="00BA77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１３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4A342F81" w14:textId="2E598525" w:rsidR="00464543" w:rsidRPr="00AB0634" w:rsidRDefault="00E451CD" w:rsidP="00BA771C">
            <w:pPr>
              <w:widowControl/>
              <w:ind w:firstLineChars="150" w:firstLine="31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A771C">
              <w:rPr>
                <w:rFonts w:ascii="BIZ UDPゴシック" w:eastAsia="BIZ UDPゴシック" w:hAnsi="BIZ UDPゴシック" w:hint="eastAsia"/>
              </w:rPr>
              <w:t>水あそび</w:t>
            </w:r>
          </w:p>
        </w:tc>
        <w:tc>
          <w:tcPr>
            <w:tcW w:w="828" w:type="pct"/>
          </w:tcPr>
          <w:p w14:paraId="6290660E" w14:textId="1C48C445" w:rsidR="00BA771C" w:rsidRDefault="00D813D3" w:rsidP="00E451CD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１４</w:t>
            </w:r>
            <w:r w:rsidR="00E451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4F0F37D0" w14:textId="4AC2814D" w:rsidR="00F0410B" w:rsidRPr="00BA771C" w:rsidRDefault="00BA771C" w:rsidP="00BA771C">
            <w:pPr>
              <w:widowControl/>
              <w:ind w:firstLineChars="150" w:firstLine="31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336CA0A7" wp14:editId="2865654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272487</wp:posOffset>
                      </wp:positionV>
                      <wp:extent cx="665544" cy="176112"/>
                      <wp:effectExtent l="0" t="0" r="1270" b="0"/>
                      <wp:wrapNone/>
                      <wp:docPr id="1959304290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5544" cy="176112"/>
                              </a:xfrm>
                              <a:prstGeom prst="roundRect">
                                <a:avLst>
                                  <a:gd name="adj" fmla="val 7330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96993F" w14:textId="0DB7EAA2" w:rsidR="00E451CD" w:rsidRPr="003D213C" w:rsidRDefault="00E451CD" w:rsidP="00BA771C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学校閉庁日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6CA0A7" id="_x0000_s1031" style="position:absolute;left:0;text-align:left;margin-left:13.1pt;margin-top:21.45pt;width:52.4pt;height:13.8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" fillcolor="white [3212]" stroked="f" strokeweight="1.5pt">
                      <v:stroke joinstyle="miter"/>
                      <v:textbox inset="0,0,0,0">
                        <w:txbxContent>
                          <w:p w14:paraId="0996993F" w14:textId="0DB7EAA2" w:rsidR="00E451CD" w:rsidRPr="003D213C" w:rsidRDefault="00E451CD" w:rsidP="00BA771C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学校閉庁日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451CD" w:rsidRPr="00AB0634">
              <w:rPr>
                <w:rFonts w:ascii="BIZ UDPゴシック" w:eastAsia="BIZ UDPゴシック" w:hAnsi="BIZ UDPゴシック" w:hint="eastAsia"/>
              </w:rPr>
              <w:t>うさぎ文庫</w:t>
            </w:r>
          </w:p>
        </w:tc>
        <w:tc>
          <w:tcPr>
            <w:tcW w:w="828" w:type="pct"/>
          </w:tcPr>
          <w:p w14:paraId="0D03D59F" w14:textId="77777777" w:rsidR="00BA771C" w:rsidRDefault="00D813D3" w:rsidP="00BA771C">
            <w:pPr>
              <w:widowControl/>
              <w:ind w:left="420" w:rightChars="-87" w:right="-183" w:hangingChars="200" w:hanging="4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１５</w:t>
            </w:r>
            <w:r w:rsidR="00E451C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15DCF923" w14:textId="6726DECB" w:rsidR="00F0410B" w:rsidRPr="00AB0634" w:rsidRDefault="00E451CD" w:rsidP="00BA771C">
            <w:pPr>
              <w:widowControl/>
              <w:ind w:leftChars="200" w:left="420" w:rightChars="-87" w:right="-183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E451CD">
              <w:rPr>
                <w:rFonts w:ascii="BIZ UDPゴシック" w:eastAsia="BIZ UDPゴシック" w:hAnsi="BIZ UDPゴシック" w:hint="eastAsia"/>
                <w:sz w:val="20"/>
                <w:szCs w:val="20"/>
              </w:rPr>
              <w:t>段ボール工作</w:t>
            </w:r>
            <w:r>
              <w:rPr>
                <w:rFonts w:ascii="BIZ UDPゴシック" w:eastAsia="BIZ UDPゴシック" w:hAnsi="BIZ UDPゴシック" w:hint="eastAsia"/>
              </w:rPr>
              <w:t xml:space="preserve">　水あそび</w:t>
            </w:r>
          </w:p>
        </w:tc>
        <w:tc>
          <w:tcPr>
            <w:tcW w:w="863" w:type="pct"/>
          </w:tcPr>
          <w:p w14:paraId="1E7EE9D0" w14:textId="495AB36A" w:rsidR="00F0410B" w:rsidRDefault="00D813D3" w:rsidP="00F96C97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１６</w:t>
            </w:r>
          </w:p>
          <w:p w14:paraId="594E6DA2" w14:textId="3FFDB076" w:rsidR="0026344C" w:rsidRPr="00AB0634" w:rsidRDefault="0026344C" w:rsidP="00AB0634">
            <w:pPr>
              <w:widowControl/>
              <w:ind w:leftChars="-37" w:rightChars="-58" w:right="-122" w:hangingChars="37" w:hanging="7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5" w:type="pct"/>
          </w:tcPr>
          <w:p w14:paraId="3CB0CF8C" w14:textId="253EC62F" w:rsidR="00BA771C" w:rsidRDefault="00D813D3" w:rsidP="009408EB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１７</w:t>
            </w:r>
            <w:r w:rsidR="00E451C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61A0B" w:rsidRPr="009408EB">
              <w:rPr>
                <w:rFonts w:ascii="BIZ UDPゴシック" w:eastAsia="BIZ UDPゴシック" w:hAnsi="BIZ UDPゴシック" w:hint="eastAsia"/>
                <w:sz w:val="18"/>
                <w:szCs w:val="18"/>
              </w:rPr>
              <w:t>8:30開室</w:t>
            </w:r>
          </w:p>
          <w:p w14:paraId="30D0C95A" w14:textId="6FA5664E" w:rsidR="009408EB" w:rsidRPr="009408EB" w:rsidRDefault="00E451CD" w:rsidP="00D61A0B">
            <w:pPr>
              <w:widowControl/>
              <w:ind w:firstLineChars="200" w:firstLine="4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</w:rPr>
              <w:t>水あそび</w:t>
            </w:r>
          </w:p>
        </w:tc>
      </w:tr>
      <w:tr w:rsidR="008A5AC8" w:rsidRPr="006A5B2A" w14:paraId="61170776" w14:textId="77777777" w:rsidTr="000136FD">
        <w:trPr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  <w:shd w:val="clear" w:color="auto" w:fill="auto"/>
          </w:tcPr>
          <w:p w14:paraId="444EFC9C" w14:textId="77777777" w:rsidR="005153BC" w:rsidRDefault="00D813D3" w:rsidP="00E451CD">
            <w:pPr>
              <w:widowControl/>
              <w:jc w:val="left"/>
              <w:rPr>
                <w:rFonts w:ascii="BIZ UDPゴシック" w:eastAsia="BIZ UDPゴシック" w:hAnsi="BIZ UDPゴシック"/>
                <w:b w:val="0"/>
                <w:bCs w:val="0"/>
              </w:rPr>
            </w:pPr>
            <w:r>
              <w:rPr>
                <w:rFonts w:ascii="BIZ UDPゴシック" w:eastAsia="BIZ UDPゴシック" w:hAnsi="BIZ UDPゴシック" w:hint="eastAsia"/>
                <w:b w:val="0"/>
                <w:bCs w:val="0"/>
              </w:rPr>
              <w:t>１９</w:t>
            </w:r>
          </w:p>
          <w:p w14:paraId="65839E6F" w14:textId="4E8ADA89" w:rsidR="00862E9B" w:rsidRPr="005153BC" w:rsidRDefault="00E451CD" w:rsidP="005153BC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 w:val="0"/>
                <w:bCs w:val="0"/>
              </w:rPr>
              <w:t>きらきら工作</w:t>
            </w:r>
          </w:p>
        </w:tc>
        <w:tc>
          <w:tcPr>
            <w:tcW w:w="828" w:type="pct"/>
          </w:tcPr>
          <w:p w14:paraId="046EA012" w14:textId="77777777" w:rsidR="00E451CD" w:rsidRDefault="00D813D3" w:rsidP="00E451C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２０</w:t>
            </w:r>
            <w:r w:rsidR="00862E9B">
              <w:rPr>
                <w:rFonts w:ascii="BIZ UDPゴシック" w:eastAsia="BIZ UDPゴシック" w:hAnsi="BIZ UDPゴシック" w:hint="eastAsia"/>
              </w:rPr>
              <w:t xml:space="preserve"> </w:t>
            </w:r>
          </w:p>
          <w:p w14:paraId="0561F353" w14:textId="5BD7E4BA" w:rsidR="00F0410B" w:rsidRPr="00AB0634" w:rsidRDefault="00E451CD" w:rsidP="00BA771C">
            <w:pPr>
              <w:widowControl/>
              <w:ind w:firstLineChars="150" w:firstLine="31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水あそび</w:t>
            </w:r>
          </w:p>
        </w:tc>
        <w:tc>
          <w:tcPr>
            <w:tcW w:w="828" w:type="pct"/>
          </w:tcPr>
          <w:p w14:paraId="0585BC5B" w14:textId="77777777" w:rsidR="00E451CD" w:rsidRDefault="00D813D3" w:rsidP="00E451C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２１</w:t>
            </w:r>
            <w:r w:rsidR="00862E9B">
              <w:rPr>
                <w:rFonts w:ascii="BIZ UDPゴシック" w:eastAsia="BIZ UDPゴシック" w:hAnsi="BIZ UDPゴシック" w:hint="eastAsia"/>
              </w:rPr>
              <w:t xml:space="preserve"> </w:t>
            </w:r>
          </w:p>
          <w:p w14:paraId="19C07951" w14:textId="645755DC" w:rsidR="00F0410B" w:rsidRPr="00AB0634" w:rsidRDefault="00E451CD" w:rsidP="00BA771C">
            <w:pPr>
              <w:widowControl/>
              <w:ind w:firstLineChars="100" w:firstLine="2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マンカラ大会</w:t>
            </w:r>
          </w:p>
        </w:tc>
        <w:tc>
          <w:tcPr>
            <w:tcW w:w="828" w:type="pct"/>
          </w:tcPr>
          <w:p w14:paraId="2C82AC48" w14:textId="554F6A3D" w:rsidR="00E451CD" w:rsidRDefault="00D813D3" w:rsidP="009408EB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２２</w:t>
            </w:r>
            <w:r w:rsidR="00862E9B">
              <w:rPr>
                <w:rFonts w:ascii="BIZ UDPゴシック" w:eastAsia="BIZ UDPゴシック" w:hAnsi="BIZ UDPゴシック" w:hint="eastAsia"/>
              </w:rPr>
              <w:t xml:space="preserve"> </w:t>
            </w:r>
          </w:p>
          <w:p w14:paraId="31459138" w14:textId="65D4B723" w:rsidR="00500ACF" w:rsidRDefault="00E451CD" w:rsidP="00BA771C">
            <w:pPr>
              <w:widowControl/>
              <w:ind w:firstLineChars="200" w:firstLine="4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水あそび</w:t>
            </w:r>
          </w:p>
          <w:p w14:paraId="07FADAD1" w14:textId="3207AE0B" w:rsidR="003D213C" w:rsidRPr="00AB0634" w:rsidRDefault="003D213C" w:rsidP="003D213C">
            <w:pPr>
              <w:widowControl/>
              <w:ind w:leftChars="-27" w:left="10" w:rightChars="-27" w:right="-57" w:hangingChars="32" w:hanging="6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3" w:type="pct"/>
          </w:tcPr>
          <w:p w14:paraId="40A27355" w14:textId="4DF7E8B7" w:rsidR="00E451CD" w:rsidRDefault="00D813D3" w:rsidP="00E451C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20"/>
                <w:szCs w:val="22"/>
              </w:rPr>
            </w:pPr>
            <w:r w:rsidRPr="00D813D3">
              <w:rPr>
                <w:rFonts w:ascii="BIZ UDPゴシック" w:eastAsia="BIZ UDPゴシック" w:hAnsi="BIZ UDPゴシック" w:hint="eastAsia"/>
                <w:sz w:val="20"/>
                <w:szCs w:val="22"/>
              </w:rPr>
              <w:t>２３</w:t>
            </w:r>
            <w:r w:rsidR="00E451CD">
              <w:rPr>
                <w:rFonts w:ascii="BIZ UDPゴシック" w:eastAsia="BIZ UDPゴシック" w:hAnsi="BIZ UDPゴシック" w:hint="eastAsia"/>
                <w:sz w:val="20"/>
                <w:szCs w:val="22"/>
              </w:rPr>
              <w:t xml:space="preserve">　</w:t>
            </w:r>
          </w:p>
          <w:p w14:paraId="3DA934DB" w14:textId="0761F0E0" w:rsidR="00F96C97" w:rsidRPr="00F96C97" w:rsidRDefault="00E451CD" w:rsidP="00E451CD">
            <w:pPr>
              <w:widowControl/>
              <w:ind w:firstLineChars="100" w:firstLine="2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hAnsi="BIZ UDPゴシック"/>
              </w:rPr>
            </w:pPr>
            <w:r w:rsidRPr="00BA771C">
              <w:rPr>
                <w:rFonts w:ascii="BIZ UDPゴシック" w:eastAsia="BIZ UDPゴシック" w:hAnsi="BIZ UDPゴシック" w:hint="eastAsia"/>
                <w:szCs w:val="24"/>
              </w:rPr>
              <w:t>スライム工作</w:t>
            </w:r>
          </w:p>
        </w:tc>
        <w:tc>
          <w:tcPr>
            <w:tcW w:w="825" w:type="pct"/>
          </w:tcPr>
          <w:p w14:paraId="3B41B984" w14:textId="7E376632" w:rsidR="00E451CD" w:rsidRDefault="00D813D3" w:rsidP="003D213C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２４</w:t>
            </w:r>
            <w:r w:rsidR="00862E9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61A0B" w:rsidRPr="009408EB">
              <w:rPr>
                <w:rFonts w:ascii="BIZ UDPゴシック" w:eastAsia="BIZ UDPゴシック" w:hAnsi="BIZ UDPゴシック" w:hint="eastAsia"/>
                <w:sz w:val="18"/>
                <w:szCs w:val="18"/>
              </w:rPr>
              <w:t>8:30開室</w:t>
            </w:r>
          </w:p>
          <w:p w14:paraId="4969C88C" w14:textId="77777777" w:rsidR="009408EB" w:rsidRDefault="00E451CD" w:rsidP="00E451CD">
            <w:pPr>
              <w:widowControl/>
              <w:ind w:firstLineChars="100" w:firstLine="2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水あそび</w:t>
            </w:r>
          </w:p>
          <w:p w14:paraId="1F5D807D" w14:textId="7A3F79D9" w:rsidR="00BA771C" w:rsidRPr="009408EB" w:rsidRDefault="00BA771C" w:rsidP="00BA771C">
            <w:pPr>
              <w:widowControl/>
              <w:ind w:rightChars="-38" w:right="-8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９</w:t>
            </w:r>
            <w:r w:rsidRPr="00AB063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前半</w:t>
            </w:r>
            <w:r w:rsidRPr="00AB0634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おやつ〆切</w:t>
            </w:r>
          </w:p>
        </w:tc>
      </w:tr>
      <w:tr w:rsidR="008A5AC8" w:rsidRPr="006A5B2A" w14:paraId="5D1F61CE" w14:textId="77777777" w:rsidTr="00013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" w:type="pct"/>
          </w:tcPr>
          <w:p w14:paraId="1E47EB1A" w14:textId="57BA6AC8" w:rsidR="008A5AC8" w:rsidRPr="00862E9B" w:rsidRDefault="00D813D3" w:rsidP="009408EB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 w:val="0"/>
                <w:bCs w:val="0"/>
              </w:rPr>
              <w:t>２６</w:t>
            </w:r>
            <w:r w:rsidR="00862E9B">
              <w:rPr>
                <w:rFonts w:ascii="BIZ UDPゴシック" w:eastAsia="BIZ UDPゴシック" w:hAnsi="BIZ UDPゴシック" w:hint="eastAsia"/>
                <w:b w:val="0"/>
                <w:bCs w:val="0"/>
              </w:rPr>
              <w:t xml:space="preserve"> </w:t>
            </w:r>
          </w:p>
          <w:p w14:paraId="591F6310" w14:textId="77777777" w:rsidR="00F0410B" w:rsidRDefault="00F0410B" w:rsidP="00BA771C">
            <w:pPr>
              <w:widowControl/>
              <w:ind w:firstLineChars="150" w:firstLine="315"/>
              <w:jc w:val="left"/>
              <w:rPr>
                <w:rFonts w:ascii="BIZ UDPゴシック" w:eastAsia="BIZ UDPゴシック" w:hAnsi="BIZ UDPゴシック"/>
              </w:rPr>
            </w:pPr>
            <w:r w:rsidRPr="00AB0634">
              <w:rPr>
                <w:rFonts w:ascii="BIZ UDPゴシック" w:eastAsia="BIZ UDPゴシック" w:hAnsi="BIZ UDPゴシック" w:hint="eastAsia"/>
                <w:b w:val="0"/>
                <w:bCs w:val="0"/>
              </w:rPr>
              <w:t>映画会</w:t>
            </w:r>
          </w:p>
          <w:p w14:paraId="7C61ED4F" w14:textId="1D836B56" w:rsidR="000D0F38" w:rsidRPr="00AB0634" w:rsidRDefault="000D0F38" w:rsidP="000D0F38">
            <w:pPr>
              <w:widowControl/>
              <w:ind w:rightChars="-40" w:right="-84"/>
              <w:jc w:val="left"/>
              <w:rPr>
                <w:rFonts w:ascii="BIZ UDPゴシック" w:eastAsia="BIZ UDPゴシック" w:hAnsi="BIZ UDPゴシック"/>
                <w:b w:val="0"/>
                <w:bCs w:val="0"/>
              </w:rPr>
            </w:pPr>
          </w:p>
        </w:tc>
        <w:tc>
          <w:tcPr>
            <w:tcW w:w="828" w:type="pct"/>
          </w:tcPr>
          <w:p w14:paraId="7754CBFC" w14:textId="77777777" w:rsidR="00E451CD" w:rsidRDefault="00D813D3" w:rsidP="009408EB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２７</w:t>
            </w:r>
            <w:r w:rsidR="00862E9B">
              <w:rPr>
                <w:rFonts w:ascii="BIZ UDPゴシック" w:eastAsia="BIZ UDPゴシック" w:hAnsi="BIZ UDPゴシック" w:hint="eastAsia"/>
              </w:rPr>
              <w:t xml:space="preserve"> </w:t>
            </w:r>
          </w:p>
          <w:p w14:paraId="53D9F153" w14:textId="0C8221BB" w:rsidR="002903B8" w:rsidRPr="00AB0634" w:rsidRDefault="00E451CD" w:rsidP="00BA771C">
            <w:pPr>
              <w:widowControl/>
              <w:ind w:firstLineChars="150" w:firstLine="31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夏まつり</w:t>
            </w:r>
          </w:p>
        </w:tc>
        <w:tc>
          <w:tcPr>
            <w:tcW w:w="828" w:type="pct"/>
          </w:tcPr>
          <w:p w14:paraId="46916AFA" w14:textId="0704039F" w:rsidR="00E451CD" w:rsidRDefault="00D813D3" w:rsidP="009408EB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２８</w:t>
            </w:r>
            <w:r w:rsidR="00862E9B">
              <w:rPr>
                <w:rFonts w:ascii="BIZ UDPゴシック" w:eastAsia="BIZ UDPゴシック" w:hAnsi="BIZ UDPゴシック" w:hint="eastAsia"/>
              </w:rPr>
              <w:t xml:space="preserve"> </w:t>
            </w:r>
          </w:p>
          <w:p w14:paraId="4B8621B8" w14:textId="75491B7F" w:rsidR="008A5AC8" w:rsidRPr="00AB0634" w:rsidRDefault="00E451CD" w:rsidP="00E451CD">
            <w:pPr>
              <w:widowControl/>
              <w:ind w:firstLineChars="100" w:firstLine="2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 w:rsidRPr="00BA771C">
              <w:rPr>
                <w:rFonts w:ascii="BIZ UDPゴシック" w:eastAsia="BIZ UDPゴシック" w:hAnsi="BIZ UDPゴシック" w:hint="eastAsia"/>
                <w:szCs w:val="24"/>
              </w:rPr>
              <w:t>水あそび</w:t>
            </w:r>
          </w:p>
        </w:tc>
        <w:tc>
          <w:tcPr>
            <w:tcW w:w="828" w:type="pct"/>
          </w:tcPr>
          <w:p w14:paraId="73C8603D" w14:textId="78968412" w:rsidR="008A5AC8" w:rsidRPr="00AB0634" w:rsidRDefault="00D813D3" w:rsidP="009408EB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２９</w:t>
            </w:r>
          </w:p>
        </w:tc>
        <w:tc>
          <w:tcPr>
            <w:tcW w:w="863" w:type="pct"/>
          </w:tcPr>
          <w:p w14:paraId="679040F9" w14:textId="77777777" w:rsidR="008A5AC8" w:rsidRDefault="00D813D3" w:rsidP="009408EB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３０</w:t>
            </w:r>
          </w:p>
          <w:p w14:paraId="65459FD0" w14:textId="3D324E8F" w:rsidR="00E451CD" w:rsidRDefault="00E451CD" w:rsidP="009408EB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A771C">
              <w:rPr>
                <w:rFonts w:ascii="BIZ UDPゴシック" w:eastAsia="BIZ UDPゴシック" w:hAnsi="BIZ UDPゴシック" w:hint="eastAsia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</w:rPr>
              <w:t>けん玉検定</w:t>
            </w:r>
          </w:p>
          <w:p w14:paraId="6921008A" w14:textId="4DFCA415" w:rsidR="00E451CD" w:rsidRPr="00AB0634" w:rsidRDefault="00E451CD" w:rsidP="00BA771C">
            <w:pPr>
              <w:widowControl/>
              <w:ind w:firstLineChars="150" w:firstLine="31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水あそび</w:t>
            </w:r>
          </w:p>
        </w:tc>
        <w:tc>
          <w:tcPr>
            <w:tcW w:w="825" w:type="pct"/>
            <w:shd w:val="clear" w:color="auto" w:fill="auto"/>
          </w:tcPr>
          <w:p w14:paraId="7BADFF12" w14:textId="17FF0D73" w:rsidR="008A5AC8" w:rsidRPr="009408EB" w:rsidRDefault="00D813D3" w:rsidP="00BA771C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A771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３１</w:t>
            </w:r>
            <w:r w:rsidR="00D61A0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61A0B" w:rsidRPr="009408EB">
              <w:rPr>
                <w:rFonts w:ascii="BIZ UDPゴシック" w:eastAsia="BIZ UDPゴシック" w:hAnsi="BIZ UDPゴシック" w:hint="eastAsia"/>
                <w:sz w:val="18"/>
                <w:szCs w:val="18"/>
              </w:rPr>
              <w:t>8:30開室</w:t>
            </w:r>
          </w:p>
        </w:tc>
      </w:tr>
    </w:tbl>
    <w:p w14:paraId="7D7A6D82" w14:textId="7CFE0A35" w:rsidR="009408EB" w:rsidRDefault="00590E26" w:rsidP="00FB64A1">
      <w:pPr>
        <w:spacing w:line="100" w:lineRule="exact"/>
        <w:jc w:val="left"/>
        <w:rPr>
          <w:rFonts w:asciiTheme="majorHAnsi" w:eastAsiaTheme="majorHAnsi" w:hAnsiTheme="majorHAnsi"/>
          <w:b/>
          <w:bCs/>
          <w:sz w:val="44"/>
          <w:szCs w:val="44"/>
        </w:rPr>
      </w:pPr>
      <w:r w:rsidRPr="008520E2">
        <w:rPr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58273" behindDoc="0" locked="0" layoutInCell="1" allowOverlap="1" wp14:anchorId="6CA2A724" wp14:editId="3B062299">
                <wp:simplePos x="0" y="0"/>
                <wp:positionH relativeFrom="margin">
                  <wp:posOffset>3227070</wp:posOffset>
                </wp:positionH>
                <wp:positionV relativeFrom="paragraph">
                  <wp:posOffset>3673475</wp:posOffset>
                </wp:positionV>
                <wp:extent cx="3104515" cy="1493520"/>
                <wp:effectExtent l="0" t="0" r="635" b="0"/>
                <wp:wrapTopAndBottom/>
                <wp:docPr id="10192658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4515" cy="1493520"/>
                        </a:xfrm>
                        <a:prstGeom prst="roundRect">
                          <a:avLst>
                            <a:gd name="adj" fmla="val 2528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4925" cap="rnd" cmpd="dbl" algn="ctr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036A9B" w14:textId="1118AE62" w:rsidR="00252A80" w:rsidRPr="00B855A8" w:rsidRDefault="00252A80" w:rsidP="00590E26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590E2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0E26" w:rsidRPr="00590E26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590E26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  <w:ins w:id="2" w:author="25257 川崎市野川こども文化センター" w:date="2024-08-06T11:17:00Z" w16du:dateUtc="2024-08-06T02:17:00Z"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【</w: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="00590E26" w:rsidRPr="00590E26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ごご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),午後)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】【</w: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="00590E26" w:rsidRPr="00590E26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ごご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),午後)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】</w:t>
                              </w:r>
                            </w:ins>
                          </w:p>
                          <w:p w14:paraId="0CFBD604" w14:textId="4E9FBC30" w:rsidR="00FB64A1" w:rsidRPr="00B855A8" w:rsidRDefault="00FB64A1" w:rsidP="00252A8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１３：３０　わくわくタイム</w:t>
                            </w:r>
                          </w:p>
                          <w:p w14:paraId="344E0649" w14:textId="2B89F89D" w:rsidR="00FB64A1" w:rsidRPr="00B855A8" w:rsidRDefault="00FB64A1" w:rsidP="00252A8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１４：００　</w:t>
                            </w:r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あそび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また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みず</w:t>
                                  </w:r>
                                </w:rt>
                                <w:rubyBase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あそび・</w:t>
                            </w:r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こうさく</w:t>
                                  </w:r>
                                </w:rt>
                                <w:rubyBase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工作</w:t>
                                  </w:r>
                                </w:rubyBase>
                              </w:ruby>
                            </w:r>
                            <w:ins w:id="3" w:author="25257 川崎市野川こども文化センター" w:date="2024-08-06T11:17:00Z" w16du:dateUtc="2024-08-06T02:17:00Z"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１４：００　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10(じゆう),自由)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あそび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10(また),又)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は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10(みず),水)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あそび・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10(こうさく),工作)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１４：００　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10(じゆう),自由)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あそび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10(また),又)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は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10(みず),水)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あそび・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10(こうさく),工作)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ins>
                          </w:p>
                          <w:p w14:paraId="3053E627" w14:textId="2D98551D" w:rsidR="00FB64A1" w:rsidRPr="00B855A8" w:rsidRDefault="00FB64A1" w:rsidP="00590E26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１６：００　おやつ（</w:t>
                            </w:r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もう</w:t>
                                  </w:r>
                                </w:rt>
                                <w:rubyBase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みをしている</w:t>
                            </w:r>
                            <w:r w:rsidR="00590E2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0E26" w:rsidRPr="00590E26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90E26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ins w:id="4" w:author="25257 川崎市野川こども文化センター" w:date="2024-08-06T11:17:00Z" w16du:dateUtc="2024-08-06T02:17:00Z"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１６：００　おやつ（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10(もう),申)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し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10(こ),込)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みをしている</w: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="00590E26" w:rsidRPr="00590E26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かた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),方)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）１６：００　おやつ（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10(もう),申)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し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10(こ),込)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みをしている</w: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="00590E26" w:rsidRPr="00590E26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かた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),方)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ins>
                          </w:p>
                          <w:p w14:paraId="21203362" w14:textId="77777777" w:rsidR="00221EA8" w:rsidRPr="00B855A8" w:rsidRDefault="00FB64A1" w:rsidP="00252A8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１８：００～１９：００　</w:t>
                            </w:r>
                          </w:p>
                          <w:p w14:paraId="1DB13286" w14:textId="0DDEBA3A" w:rsidR="00FB64A1" w:rsidRPr="00B855A8" w:rsidRDefault="00221EA8" w:rsidP="00590E26">
                            <w:pPr>
                              <w:spacing w:line="360" w:lineRule="exact"/>
                              <w:ind w:firstLineChars="400" w:firstLine="9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こそだ</w:t>
                                  </w:r>
                                </w:rt>
                                <w:rubyBase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子育</w:t>
                                  </w:r>
                                </w:rubyBase>
                              </w:ruby>
                            </w:r>
                            <w:r w:rsidR="00FB64A1"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て</w:t>
                            </w:r>
                            <w:r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FB64A1"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="00FB64A1"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="00FB64A1"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FB64A1"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です）</w:t>
                            </w:r>
                            <w:ins w:id="5" w:author="25257 川崎市野川こども文化センター" w:date="2024-08-06T11:17:00Z" w16du:dateUtc="2024-08-06T02:17:00Z"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10(こそだ),子育)</w:instrText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て</w:t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10(しえん),支援)</w:instrText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10(じぜん),事前)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10(とうろく),登録)</w:instrText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が</w:t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10(ひつよう),必要)</w:instrText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です）</w:t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10(こそだ),子育)</w:instrText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て</w:t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10(しえん),支援)</w:instrText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10(じぜん),事前)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10(とうろく),登録)</w:instrText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が</w:t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10(ひつよう),必要)</w:instrText>
                              </w:r>
                              <w:r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です）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2A724" id="テキスト ボックス 2" o:spid="_x0000_s1032" style="position:absolute;margin-left:254.1pt;margin-top:289.25pt;width:244.45pt;height:117.6pt;z-index:25165827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" fillcolor="white [3212]" stroked="f" strokeweight="2.75pt">
                <v:stroke linestyle="thinThin" endcap="round"/>
                <v:textbox inset="0,0,0,0">
                  <w:txbxContent>
                    <w:p w14:paraId="61036A9B" w14:textId="1118AE62" w:rsidR="00252A80" w:rsidRPr="00B855A8" w:rsidRDefault="00252A80" w:rsidP="00590E26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="00590E2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0E26" w:rsidRPr="00590E26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ごご</w:t>
                            </w:r>
                          </w:rt>
                          <w:rubyBase>
                            <w:r w:rsidR="00590E2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午後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】</w:t>
                      </w:r>
                      <w:ins w:id="6" w:author="25257 川崎市野川こども文化センター" w:date="2024-08-06T11:17:00Z" w16du:dateUtc="2024-08-06T02:17:00Z"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【</w: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="00590E26" w:rsidRPr="00590E26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ごご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),午後)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】【</w: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="00590E26" w:rsidRPr="00590E26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ごご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),午後)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】</w:t>
                        </w:r>
                      </w:ins>
                    </w:p>
                    <w:p w14:paraId="0CFBD604" w14:textId="4E9FBC30" w:rsidR="00FB64A1" w:rsidRPr="00B855A8" w:rsidRDefault="00FB64A1" w:rsidP="00252A80">
                      <w:pPr>
                        <w:spacing w:line="36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１３：３０　わくわくタイム</w:t>
                      </w:r>
                    </w:p>
                    <w:p w14:paraId="344E0649" w14:textId="2B89F89D" w:rsidR="00FB64A1" w:rsidRPr="00B855A8" w:rsidRDefault="00FB64A1" w:rsidP="00252A80">
                      <w:pPr>
                        <w:spacing w:line="36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１４：００　</w:t>
                      </w:r>
                      <w:r w:rsidR="00221EA8"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じゆう</w:t>
                            </w:r>
                          </w:rt>
                          <w:rubyBase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自由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あそび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また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又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は</w:t>
                      </w:r>
                      <w:r w:rsidR="00221EA8"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みず</w:t>
                            </w:r>
                          </w:rt>
                          <w:rubyBase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あそび・</w:t>
                      </w:r>
                      <w:r w:rsidR="00221EA8"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こうさく</w:t>
                            </w:r>
                          </w:rt>
                          <w:rubyBase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工作</w:t>
                            </w:r>
                          </w:rubyBase>
                        </w:ruby>
                      </w:r>
                      <w:ins w:id="7" w:author="25257 川崎市野川こども文化センター" w:date="2024-08-06T11:17:00Z" w16du:dateUtc="2024-08-06T02:17:00Z"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１４：００　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10(じゆう),自由)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あそび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10(また),又)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は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10(みず),水)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あそび・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10(こうさく),工作)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１４：００　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10(じゆう),自由)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あそび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10(また),又)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は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10(みず),水)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あそび・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10(こうさく),工作)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</w:ins>
                    </w:p>
                    <w:p w14:paraId="3053E627" w14:textId="2D98551D" w:rsidR="00FB64A1" w:rsidRPr="00B855A8" w:rsidRDefault="00FB64A1" w:rsidP="00590E26">
                      <w:pPr>
                        <w:spacing w:line="40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１６：００　おやつ（</w:t>
                      </w:r>
                      <w:r w:rsidR="00221EA8"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もう</w:t>
                            </w:r>
                          </w:rt>
                          <w:rubyBase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申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し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込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みをしている</w:t>
                      </w:r>
                      <w:r w:rsidR="00590E2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0E26" w:rsidRPr="00590E26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590E2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  <w:ins w:id="8" w:author="25257 川崎市野川こども文化センター" w:date="2024-08-06T11:17:00Z" w16du:dateUtc="2024-08-06T02:17:00Z"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１６：００　おやつ（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10(もう),申)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し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10(こ),込)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みをしている</w: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="00590E26" w:rsidRPr="00590E26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かた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),方)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）１６：００　おやつ（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10(もう),申)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し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10(こ),込)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みをしている</w: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="00590E26" w:rsidRPr="00590E26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かた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),方)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）</w:t>
                        </w:r>
                      </w:ins>
                    </w:p>
                    <w:p w14:paraId="21203362" w14:textId="77777777" w:rsidR="00221EA8" w:rsidRPr="00B855A8" w:rsidRDefault="00FB64A1" w:rsidP="00252A80">
                      <w:pPr>
                        <w:spacing w:line="36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１８：００～１９：００　</w:t>
                      </w:r>
                    </w:p>
                    <w:p w14:paraId="1DB13286" w14:textId="0DDEBA3A" w:rsidR="00FB64A1" w:rsidRPr="00B855A8" w:rsidRDefault="00221EA8" w:rsidP="00590E26">
                      <w:pPr>
                        <w:spacing w:line="360" w:lineRule="exact"/>
                        <w:ind w:firstLineChars="400" w:firstLine="9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こそだ</w:t>
                            </w:r>
                          </w:rt>
                          <w:rubyBase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子育</w:t>
                            </w:r>
                          </w:rubyBase>
                        </w:ruby>
                      </w:r>
                      <w:r w:rsidR="00FB64A1"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て</w:t>
                      </w:r>
                      <w:r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="00FB64A1"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じぜん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事前</w:t>
                            </w:r>
                          </w:rubyBase>
                        </w:ruby>
                      </w:r>
                      <w:r w:rsidR="00FB64A1"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とうろく</w:t>
                            </w:r>
                          </w:rt>
                          <w:rubyBase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登録</w:t>
                            </w:r>
                          </w:rubyBase>
                        </w:ruby>
                      </w:r>
                      <w:r w:rsidR="00FB64A1"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が</w:t>
                      </w:r>
                      <w:r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ひつよう</w:t>
                            </w:r>
                          </w:rt>
                          <w:rubyBase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必要</w:t>
                            </w:r>
                          </w:rubyBase>
                        </w:ruby>
                      </w:r>
                      <w:r w:rsidR="00FB64A1"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です）</w:t>
                      </w:r>
                      <w:ins w:id="9" w:author="25257 川崎市野川こども文化センター" w:date="2024-08-06T11:17:00Z" w16du:dateUtc="2024-08-06T02:17:00Z"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10(こそだ),子育)</w:instrText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て</w:t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10(しえん),支援)</w:instrText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（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10(じぜん),事前)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の</w:t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10(とうろく),登録)</w:instrText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が</w:t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10(ひつよう),必要)</w:instrText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です）</w:t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10(こそだ),子育)</w:instrText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て</w:t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10(しえん),支援)</w:instrText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（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10(じぜん),事前)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の</w:t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10(とうろく),登録)</w:instrText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が</w:t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10(ひつよう),必要)</w:instrText>
                        </w:r>
                        <w:r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です）</w:t>
                        </w:r>
                      </w:ins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8520E2">
        <w:rPr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5BE4B29A" wp14:editId="601CF8E4">
                <wp:simplePos x="0" y="0"/>
                <wp:positionH relativeFrom="margin">
                  <wp:posOffset>-85725</wp:posOffset>
                </wp:positionH>
                <wp:positionV relativeFrom="paragraph">
                  <wp:posOffset>3714115</wp:posOffset>
                </wp:positionV>
                <wp:extent cx="3219450" cy="1525905"/>
                <wp:effectExtent l="0" t="0" r="0" b="0"/>
                <wp:wrapTopAndBottom/>
                <wp:docPr id="19635411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525905"/>
                        </a:xfrm>
                        <a:prstGeom prst="roundRect">
                          <a:avLst>
                            <a:gd name="adj" fmla="val 2528"/>
                          </a:avLst>
                        </a:prstGeom>
                        <a:noFill/>
                        <a:ln w="34925" cap="rnd" cmpd="dbl" algn="ctr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C82076" w14:textId="3208EF47" w:rsidR="00252A80" w:rsidRPr="00B855A8" w:rsidRDefault="00252A80" w:rsidP="00590E26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590E2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0E26" w:rsidRPr="00590E26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590E26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】</w:t>
                            </w:r>
                            <w:ins w:id="10" w:author="25257 川崎市野川こども文化センター" w:date="2024-08-06T11:17:00Z" w16du:dateUtc="2024-08-06T02:17:00Z"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【</w: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="00590E26" w:rsidRPr="00590E26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ごぜん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),午前)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】【</w: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="00590E26" w:rsidRPr="00590E26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ごぜん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),午前)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】</w:t>
                              </w:r>
                            </w:ins>
                          </w:p>
                          <w:p w14:paraId="1BA1A754" w14:textId="0D58913A" w:rsidR="000136FD" w:rsidRPr="00B855A8" w:rsidRDefault="000136FD" w:rsidP="00590E26">
                            <w:pPr>
                              <w:spacing w:line="380" w:lineRule="exact"/>
                              <w:ind w:firstLineChars="64" w:firstLine="154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８：００　</w:t>
                            </w:r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かいしつ</w:t>
                                  </w:r>
                                </w:rt>
                                <w:rubyBase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開室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どようび</w:t>
                                  </w:r>
                                </w:rt>
                                <w:rubyBase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土曜日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は８：３０から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かいしつ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開室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ins w:id="11" w:author="25257 川崎市野川こども文化センター" w:date="2024-08-06T11:17:00Z" w16du:dateUtc="2024-08-06T02:17:00Z"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８：００　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10(かいしつ),開室)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10(どようび),土曜日)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は８：３０から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10(かいしつ),開室)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）８：００　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10(かいしつ),開室)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10(どようび),土曜日)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は８：３０から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10(かいしつ),開室)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ins>
                          </w:p>
                          <w:p w14:paraId="641C6A0A" w14:textId="49B2D46D" w:rsidR="000136FD" w:rsidRPr="00B855A8" w:rsidRDefault="000136FD" w:rsidP="00590E26">
                            <w:pPr>
                              <w:spacing w:line="380" w:lineRule="exact"/>
                              <w:ind w:firstLineChars="64" w:firstLine="154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９：３０　</w:t>
                            </w:r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="00221EA8"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タイム</w:t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じしゅう</w:t>
                                  </w:r>
                                </w:rt>
                                <w:rubyBase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自習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どくしょ</w:t>
                                  </w:r>
                                </w:rt>
                                <w:rubyBase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読書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ins w:id="12" w:author="25257 川崎市野川こども文化センター" w:date="2024-08-06T11:17:00Z" w16du:dateUtc="2024-08-06T02:17:00Z"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９：３０　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10(がくしゅう),学習)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タイム</w:t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10(じしゅう),自習)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10(どくしょ),読書)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）９：３０　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10(がくしゅう),学習)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タイム</w:t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10(じしゅう),自習)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・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10(どくしょ),読書)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ins>
                          </w:p>
                          <w:p w14:paraId="4722580A" w14:textId="305A6A64" w:rsidR="000136FD" w:rsidRPr="00B855A8" w:rsidRDefault="000136FD" w:rsidP="00590E26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１０：００　わくわくタイム、</w:t>
                            </w:r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あそ</w:t>
                                  </w:r>
                                </w:rt>
                                <w:rubyBase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び</w:t>
                            </w:r>
                            <w:ins w:id="13" w:author="25257 川崎市野川こども文化センター" w:date="2024-08-06T11:17:00Z" w16du:dateUtc="2024-08-06T02:17:00Z"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１０：００　わくわくタイム、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10(じゆう),自由)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10(あそ),遊)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び１０：００　わくわくタイム、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10(じゆう),自由)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10(あそ),遊)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び</w:t>
                              </w:r>
                            </w:ins>
                          </w:p>
                          <w:p w14:paraId="4FF69777" w14:textId="3A2452F7" w:rsidR="000136FD" w:rsidRPr="00B855A8" w:rsidRDefault="000136FD" w:rsidP="00590E26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１２：００　</w:t>
                            </w:r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ちゅうしょく</w:t>
                                  </w:r>
                                </w:rt>
                                <w:rubyBase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昼食</w:t>
                                  </w:r>
                                </w:rubyBase>
                              </w:ruby>
                            </w:r>
                            <w:ins w:id="14" w:author="25257 川崎市野川こども文化センター" w:date="2024-08-06T11:17:00Z" w16du:dateUtc="2024-08-06T02:17:00Z"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１２：００　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10(ちゅうしょく),昼食)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１２：００　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10(ちゅうしょく),昼食)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ins>
                          </w:p>
                          <w:p w14:paraId="3895BFC6" w14:textId="6F18CBA9" w:rsidR="009C51DA" w:rsidRPr="00B855A8" w:rsidRDefault="000136FD" w:rsidP="00590E26">
                            <w:pPr>
                              <w:spacing w:line="38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１２：３０　</w:t>
                            </w:r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しず</w:t>
                                  </w:r>
                                </w:rt>
                                <w:rubyBase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静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かタイム（</w:t>
                            </w:r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きゅうそく</w:t>
                                  </w:r>
                                </w:rt>
                                <w:rubyBase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休息</w:t>
                                  </w:r>
                                </w:rubyBase>
                              </w:ruby>
                            </w:r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21EA8" w:rsidRPr="00B855A8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ins w:id="15" w:author="25257 川崎市野川こども文化センター" w:date="2024-08-06T11:17:00Z" w16du:dateUtc="2024-08-06T02:17:00Z"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１２：３０　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10(しず),静)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かタイム（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10(きゅうそく),休息)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hps11 \o\ad(\s\up 10(じかん),時間)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）１２：３０　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10(しず),静)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かタイム（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10(きゅうそく),休息)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hps11 \o\ad(\s\up 10(じかん),時間)</w:instrTex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E4B29A" id="_x0000_s1033" style="position:absolute;margin-left:-6.75pt;margin-top:292.45pt;width:253.5pt;height:120.15pt;z-index:25165827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" filled="f" stroked="f" strokeweight="2.75pt">
                <v:stroke linestyle="thinThin" endcap="round"/>
                <v:textbox inset="0,0,0,0">
                  <w:txbxContent>
                    <w:p w14:paraId="19C82076" w14:textId="3208EF47" w:rsidR="00252A80" w:rsidRPr="00B855A8" w:rsidRDefault="00252A80" w:rsidP="00590E26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【</w:t>
                      </w:r>
                      <w:r w:rsidR="00590E26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0E26" w:rsidRPr="00590E26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ごぜん</w:t>
                            </w:r>
                          </w:rt>
                          <w:rubyBase>
                            <w:r w:rsidR="00590E26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午前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】</w:t>
                      </w:r>
                      <w:ins w:id="16" w:author="25257 川崎市野川こども文化センター" w:date="2024-08-06T11:17:00Z" w16du:dateUtc="2024-08-06T02:17:00Z"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【</w: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="00590E26" w:rsidRPr="00590E26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ごぜん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),午前)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】【</w: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="00590E26" w:rsidRPr="00590E26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ごぜん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),午前)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】</w:t>
                        </w:r>
                      </w:ins>
                    </w:p>
                    <w:p w14:paraId="1BA1A754" w14:textId="0D58913A" w:rsidR="000136FD" w:rsidRPr="00B855A8" w:rsidRDefault="000136FD" w:rsidP="00590E26">
                      <w:pPr>
                        <w:spacing w:line="380" w:lineRule="exact"/>
                        <w:ind w:firstLineChars="64" w:firstLine="154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８：００　</w:t>
                      </w:r>
                      <w:r w:rsidR="00221EA8"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かいしつ</w:t>
                            </w:r>
                          </w:rt>
                          <w:rubyBase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開室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="00221EA8"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どようび</w:t>
                            </w:r>
                          </w:rt>
                          <w:rubyBase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土曜日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は８：３０から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かいしつ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開室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  <w:ins w:id="17" w:author="25257 川崎市野川こども文化センター" w:date="2024-08-06T11:17:00Z" w16du:dateUtc="2024-08-06T02:17:00Z"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８：００　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10(かいしつ),開室)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（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10(どようび),土曜日)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は８：３０から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10(かいしつ),開室)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）８：００　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10(かいしつ),開室)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（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10(どようび),土曜日)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は８：３０から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10(かいしつ),開室)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）</w:t>
                        </w:r>
                      </w:ins>
                    </w:p>
                    <w:p w14:paraId="641C6A0A" w14:textId="49B2D46D" w:rsidR="000136FD" w:rsidRPr="00B855A8" w:rsidRDefault="000136FD" w:rsidP="00590E26">
                      <w:pPr>
                        <w:spacing w:line="380" w:lineRule="exact"/>
                        <w:ind w:firstLineChars="64" w:firstLine="154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９：３０　</w:t>
                      </w:r>
                      <w:r w:rsidR="00221EA8"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がくしゅう</w:t>
                            </w:r>
                          </w:rt>
                          <w:rubyBase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学習</w:t>
                            </w:r>
                          </w:rubyBase>
                        </w:ruby>
                      </w:r>
                      <w:r w:rsidR="00221EA8"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タイム</w:t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="00221EA8"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じしゅう</w:t>
                            </w:r>
                          </w:rt>
                          <w:rubyBase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自習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・</w:t>
                      </w:r>
                      <w:r w:rsidR="00221EA8"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どくしょ</w:t>
                            </w:r>
                          </w:rt>
                          <w:rubyBase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読書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  <w:ins w:id="18" w:author="25257 川崎市野川こども文化センター" w:date="2024-08-06T11:17:00Z" w16du:dateUtc="2024-08-06T02:17:00Z"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９：３０　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10(がくしゅう),学習)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221EA8"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タイム</w:t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（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10(じしゅう),自習)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・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10(どくしょ),読書)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）９：３０　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10(がくしゅう),学習)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221EA8"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タイム</w:t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（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10(じしゅう),自習)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・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10(どくしょ),読書)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）</w:t>
                        </w:r>
                      </w:ins>
                    </w:p>
                    <w:p w14:paraId="4722580A" w14:textId="305A6A64" w:rsidR="000136FD" w:rsidRPr="00B855A8" w:rsidRDefault="000136FD" w:rsidP="00590E26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１０：００　わくわくタイム、</w:t>
                      </w:r>
                      <w:r w:rsidR="00221EA8"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じゆう</w:t>
                            </w:r>
                          </w:rt>
                          <w:rubyBase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自由</w:t>
                            </w:r>
                          </w:rubyBase>
                        </w:ruby>
                      </w:r>
                      <w:r w:rsidR="00221EA8"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あそ</w:t>
                            </w:r>
                          </w:rt>
                          <w:rubyBase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遊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び</w:t>
                      </w:r>
                      <w:ins w:id="19" w:author="25257 川崎市野川こども文化センター" w:date="2024-08-06T11:17:00Z" w16du:dateUtc="2024-08-06T02:17:00Z"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１０：００　わくわくタイム、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10(じゆう),自由)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10(あそ),遊)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び１０：００　わくわくタイム、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10(じゆう),自由)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10(あそ),遊)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び</w:t>
                        </w:r>
                      </w:ins>
                    </w:p>
                    <w:p w14:paraId="4FF69777" w14:textId="3A2452F7" w:rsidR="000136FD" w:rsidRPr="00B855A8" w:rsidRDefault="000136FD" w:rsidP="00590E26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１２：００　</w:t>
                      </w:r>
                      <w:r w:rsidR="00221EA8"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ちゅうしょく</w:t>
                            </w:r>
                          </w:rt>
                          <w:rubyBase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昼食</w:t>
                            </w:r>
                          </w:rubyBase>
                        </w:ruby>
                      </w:r>
                      <w:ins w:id="20" w:author="25257 川崎市野川こども文化センター" w:date="2024-08-06T11:17:00Z" w16du:dateUtc="2024-08-06T02:17:00Z"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１２：００　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10(ちゅうしょく),昼食)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１２：００　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10(ちゅうしょく),昼食)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</w:ins>
                    </w:p>
                    <w:p w14:paraId="3895BFC6" w14:textId="6F18CBA9" w:rsidR="009C51DA" w:rsidRPr="00B855A8" w:rsidRDefault="000136FD" w:rsidP="00590E26">
                      <w:pPr>
                        <w:spacing w:line="38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１２：３０　</w:t>
                      </w:r>
                      <w:r w:rsidR="00221EA8"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しず</w:t>
                            </w:r>
                          </w:rt>
                          <w:rubyBase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静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かタイム（</w:t>
                      </w:r>
                      <w:r w:rsidR="00221EA8"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きゅうそく</w:t>
                            </w:r>
                          </w:rt>
                          <w:rubyBase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休息</w:t>
                            </w:r>
                          </w:rubyBase>
                        </w:ruby>
                      </w:r>
                      <w:r w:rsidR="00221EA8" w:rsidRPr="00B855A8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じかん</w:t>
                            </w:r>
                          </w:rt>
                          <w:rubyBase>
                            <w:r w:rsidR="00221EA8" w:rsidRPr="00B855A8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時間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  <w:ins w:id="21" w:author="25257 川崎市野川こども文化センター" w:date="2024-08-06T11:17:00Z" w16du:dateUtc="2024-08-06T02:17:00Z"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１２：３０　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10(しず),静)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かタイム（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10(きゅうそく),休息)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hps11 \o\ad(\s\up 10(じかん),時間)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）１２：３０　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10(しず),静)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かタイム（</w: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10(きゅうそく),休息)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hps11 \o\ad(\s\up 10(じかん),時間)</w:instrText>
                        </w:r>
                        <w:r w:rsidR="00221EA8" w:rsidRPr="00B855A8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）</w:t>
                        </w:r>
                      </w:ins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8520E2">
        <w:rPr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09BF712" wp14:editId="3D126906">
                <wp:simplePos x="0" y="0"/>
                <wp:positionH relativeFrom="margin">
                  <wp:posOffset>-164465</wp:posOffset>
                </wp:positionH>
                <wp:positionV relativeFrom="paragraph">
                  <wp:posOffset>3533140</wp:posOffset>
                </wp:positionV>
                <wp:extent cx="6569075" cy="3390265"/>
                <wp:effectExtent l="19050" t="19050" r="22225" b="19685"/>
                <wp:wrapTopAndBottom/>
                <wp:docPr id="1905463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075" cy="3390265"/>
                        </a:xfrm>
                        <a:prstGeom prst="roundRect">
                          <a:avLst>
                            <a:gd name="adj" fmla="val 2528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4925" cap="rnd" cmpd="dbl" algn="ctr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9FF71F" w14:textId="3ADBCE44" w:rsidR="004B6AAA" w:rsidRPr="00F0410B" w:rsidRDefault="004B6AAA" w:rsidP="00F0410B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2000" tIns="180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BF712" id="_x0000_s1034" style="position:absolute;margin-left:-12.95pt;margin-top:278.2pt;width:517.25pt;height:266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" fillcolor="white [3212]" strokecolor="#823b0b [1605]" strokeweight="2.75pt">
                <v:stroke linestyle="thinThin" endcap="round"/>
                <v:textbox inset="2mm,5mm,2mm,1mm">
                  <w:txbxContent>
                    <w:p w14:paraId="199FF71F" w14:textId="3ADBCE44" w:rsidR="004B6AAA" w:rsidRPr="00F0410B" w:rsidRDefault="004B6AAA" w:rsidP="00F0410B">
                      <w:pPr>
                        <w:spacing w:line="360" w:lineRule="exact"/>
                        <w:ind w:firstLineChars="100" w:firstLine="22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011C8B11" wp14:editId="6DCE0A09">
                <wp:simplePos x="0" y="0"/>
                <wp:positionH relativeFrom="margin">
                  <wp:posOffset>-181610</wp:posOffset>
                </wp:positionH>
                <wp:positionV relativeFrom="paragraph">
                  <wp:posOffset>3397084</wp:posOffset>
                </wp:positionV>
                <wp:extent cx="2811145" cy="302260"/>
                <wp:effectExtent l="19050" t="19050" r="27305" b="21590"/>
                <wp:wrapNone/>
                <wp:docPr id="1608915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1145" cy="302260"/>
                        </a:xfrm>
                        <a:prstGeom prst="wedgeRectCallout">
                          <a:avLst>
                            <a:gd name="adj1" fmla="val 27981"/>
                            <a:gd name="adj2" fmla="val 4625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 cap="rnd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D1E086" w14:textId="37DCBE8F" w:rsidR="00F0410B" w:rsidRPr="00CC5ACE" w:rsidRDefault="000136FD" w:rsidP="00F0410B">
                            <w:pPr>
                              <w:spacing w:line="3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夏休み１日の流れ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C8B1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5" type="#_x0000_t61" style="position:absolute;margin-left:-14.3pt;margin-top:267.5pt;width:221.35pt;height:23.8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" adj="16844,20792" fillcolor="#e2efd9 [665]" strokecolor="#00b050" strokeweight="2.25pt">
                <v:stroke joinstyle="round" endcap="round"/>
                <v:textbox>
                  <w:txbxContent>
                    <w:p w14:paraId="68D1E086" w14:textId="37DCBE8F" w:rsidR="00F0410B" w:rsidRPr="00CC5ACE" w:rsidRDefault="000136FD" w:rsidP="00F0410B">
                      <w:pPr>
                        <w:spacing w:line="3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夏休み１日の流れ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20E2">
        <w:rPr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4C917E47" wp14:editId="232FC0CB">
                <wp:simplePos x="0" y="0"/>
                <wp:positionH relativeFrom="margin">
                  <wp:posOffset>-109330</wp:posOffset>
                </wp:positionH>
                <wp:positionV relativeFrom="paragraph">
                  <wp:posOffset>5220860</wp:posOffset>
                </wp:positionV>
                <wp:extent cx="6538595" cy="1669773"/>
                <wp:effectExtent l="0" t="0" r="0" b="6985"/>
                <wp:wrapNone/>
                <wp:docPr id="16635683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8595" cy="1669773"/>
                        </a:xfrm>
                        <a:prstGeom prst="roundRect">
                          <a:avLst>
                            <a:gd name="adj" fmla="val 2528"/>
                          </a:avLst>
                        </a:prstGeom>
                        <a:noFill/>
                        <a:ln w="34925" cap="rnd" cmpd="dbl" algn="ctr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EB2E1B" w14:textId="1CCDCAEB" w:rsidR="000136FD" w:rsidRPr="00B855A8" w:rsidRDefault="009C51DA" w:rsidP="00590E26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＜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ちもの＞</w:t>
                            </w:r>
                            <w:r w:rsidR="00B855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※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ちものに</w:t>
                            </w:r>
                            <w:r w:rsidR="00590E26" w:rsidRPr="00B855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は</w:t>
                            </w:r>
                            <w:r w:rsidR="00590E2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0E26" w:rsidRPr="00590E26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590E26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590E26" w:rsidRPr="00B855A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ずお</w:t>
                            </w:r>
                            <w:r w:rsidR="00590E2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90E26" w:rsidRPr="00590E26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590E26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フルネームで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お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きください。</w:t>
                            </w:r>
                            <w:ins w:id="22" w:author="25257 川崎市野川こども文化センター" w:date="2024-08-06T11:17:00Z" w16du:dateUtc="2024-08-06T02:17:00Z"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＜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EQ \* jc2 \* "Font:BIZ UDPゴシック" \* hps11 \o\ad(\s\up 10(も),持)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ちもの＞</w:t>
                              </w:r>
                              <w:r w:rsidR="00B855A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※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EQ \* jc2 \* "Font:BIZ UDPゴシック" \* hps11 \o\ad(\s\up 10(も),持)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ちものに</w:t>
                              </w:r>
                              <w:r w:rsidR="00590E26" w:rsidRPr="00B855A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は</w: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="00590E26" w:rsidRP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2"/>
                                  <w:szCs w:val="24"/>
                                </w:rPr>
                                <w:instrText>かなら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),必)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590E26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ずお</w: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="00590E26" w:rsidRP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2"/>
                                  <w:szCs w:val="24"/>
                                </w:rPr>
                                <w:instrText>なまえ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),名前)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を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フルネームで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お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EQ \* jc2 \* "Font:BIZ UDPゴシック" \* hps11 \o\ad(\s\up 10(か),書)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きください。＜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EQ \* jc2 \* "Font:BIZ UDPGothic" \* hps11 \o\ad(\s\up 10(も),持)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ちもの＞</w:t>
                              </w:r>
                              <w:r w:rsidR="00B855A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※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EQ \* jc2 \* "Font:BIZ UDPGothic" \* hps11 \o\ad(\s\up 10(も),持)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ちものに</w:t>
                              </w:r>
                              <w:r w:rsidR="00590E26" w:rsidRPr="00B855A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は</w: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="00590E26" w:rsidRP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2"/>
                                  <w:szCs w:val="24"/>
                                </w:rPr>
                                <w:instrText>かなら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),必)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590E26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ずお</w: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="00590E26" w:rsidRP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12"/>
                                  <w:szCs w:val="24"/>
                                </w:rPr>
                                <w:instrText>なまえ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),名前)</w:instrText>
                              </w:r>
                              <w:r w:rsidR="00590E2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を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フルネームで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t>お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instrText>EQ \* jc2 \* "Font:BIZ UDPGothic" \* hps11 \o\ad(\s\up 10(か),書)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きください。</w:t>
                              </w:r>
                            </w:ins>
                          </w:p>
                          <w:p w14:paraId="54C3A86D" w14:textId="01E0511C" w:rsidR="009C51DA" w:rsidRPr="00B855A8" w:rsidRDefault="009C51DA" w:rsidP="00B855A8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★わくわくプラザ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カード</w:t>
                            </w:r>
                            <w:r w:rsidR="00221EA8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、★</w:t>
                            </w:r>
                            <w:r w:rsidR="00221EA8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ハンカチ・ティッシュ</w:t>
                            </w:r>
                            <w:ins w:id="23" w:author="25257 川崎市野川こども文化センター" w:date="2024-08-06T11:17:00Z" w16du:dateUtc="2024-08-06T02:17:00Z"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★わくわくプラザ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UDPゴシック" \* hps11 \o\ad(\s\up 10(さんか),参加)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カード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、★</w:t>
                              </w:r>
                              <w:r w:rsidR="00221EA8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ハンカチ・ティッシュ</w:t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★わくわくプラザ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UDPGothic" \* hps11 \o\ad(\s\up 10(さんか),参加)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カード</w:t>
                              </w:r>
                              <w:r w:rsidR="00221EA8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、★</w:t>
                              </w:r>
                              <w:r w:rsidR="00221EA8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ハンカチ・ティッシュ</w:t>
                              </w:r>
                            </w:ins>
                          </w:p>
                          <w:p w14:paraId="440D6C3D" w14:textId="52B18ED1" w:rsidR="009C51DA" w:rsidRPr="00B855A8" w:rsidRDefault="009C51DA" w:rsidP="00B855A8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Segoe UI Emoji" w:eastAsia="BIZ UDPゴシック" w:hAnsi="Segoe UI Emoji"/>
                                <w:sz w:val="22"/>
                              </w:rPr>
                            </w:pP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★</w:t>
                            </w:r>
                            <w:r w:rsidR="00252A80" w:rsidRPr="00B855A8">
                              <w:rPr>
                                <w:rFonts w:ascii="Segoe UI Emoji" w:eastAsia="BIZ UDPゴシック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べんとう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Segoe UI Emoji" w:eastAsia="BIZ UDPゴシック" w:hAnsi="Segoe UI Emoji" w:hint="eastAsia"/>
                                      <w:sz w:val="22"/>
                                    </w:rPr>
                                    <w:t>弁当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（</w:t>
                            </w:r>
                            <w:r w:rsidR="00FB64A1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クーラーバックや</w:t>
                            </w:r>
                            <w:r w:rsidR="00252A80" w:rsidRPr="00B855A8">
                              <w:rPr>
                                <w:rFonts w:ascii="Segoe UI Emoji" w:eastAsia="BIZ UDPゴシック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ほれいざい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Segoe UI Emoji" w:eastAsia="BIZ UDPゴシック" w:hAnsi="Segoe UI Emoji" w:hint="eastAsia"/>
                                      <w:sz w:val="22"/>
                                    </w:rPr>
                                    <w:t>保冷剤</w:t>
                                  </w:r>
                                </w:rubyBase>
                              </w:ruby>
                            </w:r>
                            <w:r w:rsidR="00FB64A1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の</w:t>
                            </w:r>
                            <w:r w:rsidR="00252A80" w:rsidRPr="00B855A8">
                              <w:rPr>
                                <w:rFonts w:ascii="Segoe UI Emoji" w:eastAsia="BIZ UDPゴシック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Segoe UI Emoji" w:eastAsia="BIZ UDPゴシック" w:hAnsi="Segoe UI Emoji" w:hint="eastAsia"/>
                                      <w:sz w:val="22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="00FB64A1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をお</w:t>
                            </w:r>
                            <w:r w:rsidR="00590E26">
                              <w:rPr>
                                <w:rFonts w:ascii="Segoe UI Emoji" w:eastAsia="BIZ UDPゴシック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90E26" w:rsidRPr="00590E26">
                                    <w:rPr>
                                      <w:rFonts w:ascii="BIZ UDPゴシック" w:eastAsia="BIZ UDPゴシック" w:hAnsi="BIZ UDPゴシック" w:hint="eastAsia"/>
                                      <w:sz w:val="11"/>
                                    </w:rPr>
                                    <w:t>ねが</w:t>
                                  </w:r>
                                </w:rt>
                                <w:rubyBase>
                                  <w:r w:rsidR="00590E26">
                                    <w:rPr>
                                      <w:rFonts w:ascii="Segoe UI Emoji" w:eastAsia="BIZ UDPゴシック" w:hAnsi="Segoe UI Emoji" w:hint="eastAsia"/>
                                      <w:sz w:val="22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FB64A1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いします</w:t>
                            </w:r>
                            <w:r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）</w:t>
                            </w:r>
                            <w:r w:rsidR="00FB64A1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、</w:t>
                            </w:r>
                            <w:r w:rsidR="00252A80" w:rsidRPr="00B855A8">
                              <w:rPr>
                                <w:rFonts w:ascii="Segoe UI Emoji" w:eastAsia="BIZ UDPゴシック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すいとう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Segoe UI Emoji" w:eastAsia="BIZ UDPゴシック" w:hAnsi="Segoe UI Emoji" w:hint="eastAsia"/>
                                      <w:sz w:val="22"/>
                                    </w:rPr>
                                    <w:t>水筒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（</w:t>
                            </w:r>
                            <w:r w:rsidR="00590E26">
                              <w:rPr>
                                <w:rFonts w:ascii="Segoe UI Emoji" w:eastAsia="BIZ UDPゴシック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90E26" w:rsidRPr="00590E26">
                                    <w:rPr>
                                      <w:rFonts w:ascii="BIZ UDPゴシック" w:eastAsia="BIZ UDPゴシック" w:hAnsi="BIZ UDPゴシック" w:hint="eastAsia"/>
                                      <w:sz w:val="11"/>
                                    </w:rPr>
                                    <w:t>みず</w:t>
                                  </w:r>
                                </w:rt>
                                <w:rubyBase>
                                  <w:r w:rsidR="00590E26">
                                    <w:rPr>
                                      <w:rFonts w:ascii="Segoe UI Emoji" w:eastAsia="BIZ UDPゴシック" w:hAnsi="Segoe UI Emoji" w:hint="eastAsia"/>
                                      <w:sz w:val="2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・お</w:t>
                            </w:r>
                            <w:r w:rsidR="00252A80" w:rsidRPr="00B855A8">
                              <w:rPr>
                                <w:rFonts w:ascii="Segoe UI Emoji" w:eastAsia="BIZ UDPゴシック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ちゃ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Segoe UI Emoji" w:eastAsia="BIZ UDPゴシック" w:hAnsi="Segoe UI Emoji" w:hint="eastAsia"/>
                                      <w:sz w:val="22"/>
                                    </w:rPr>
                                    <w:t>茶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・スポーツドリンク）</w:t>
                            </w:r>
                            <w:ins w:id="24" w:author="25257 川崎市野川こども文化センター" w:date="2024-08-06T11:17:00Z" w16du:dateUtc="2024-08-06T02:17:00Z"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★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ゴシック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べんとう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弁当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（</w:t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クーラーバックや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ゴシック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ほれいざい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保冷剤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の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ゴシック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しよう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使用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をお</w: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</w:instrTex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ゴシック</w:instrTex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" \* hps11 \o\ad(\s\up 10(</w:instrText>
                              </w:r>
                              <w:r w:rsidR="00590E26" w:rsidRPr="00590E26">
                                <w:rPr>
                                  <w:rFonts w:ascii="BIZ UDPゴシック" w:eastAsia="BIZ UDPゴシック" w:hAnsi="BIZ UDPゴシック" w:hint="eastAsia"/>
                                  <w:sz w:val="11"/>
                                </w:rPr>
                                <w:instrText>ねが</w:instrTex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590E26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願</w:instrTex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いします</w:t>
                              </w:r>
                              <w:r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）</w:t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、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ゴシック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すいとう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水筒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（</w: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</w:instrTex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ゴシック</w:instrTex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" \* hps11 \o\ad(\s\up 10(</w:instrText>
                              </w:r>
                              <w:r w:rsidR="00590E26" w:rsidRPr="00590E26">
                                <w:rPr>
                                  <w:rFonts w:ascii="BIZ UDPゴシック" w:eastAsia="BIZ UDPゴシック" w:hAnsi="BIZ UDPゴシック" w:hint="eastAsia"/>
                                  <w:sz w:val="11"/>
                                </w:rPr>
                                <w:instrText>みず</w:instrTex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590E26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水</w:instrTex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・お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ゴシック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ちゃ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茶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・スポーツドリンク）</w:t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★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べんとう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弁当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（</w:t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クーラーバックや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ほれいざい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保冷剤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の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しよう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使用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をお</w: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590E26" w:rsidRPr="00590E26">
                                <w:rPr>
                                  <w:rFonts w:ascii="BIZ UDPゴシック" w:eastAsia="BIZ UDPゴシック" w:hAnsi="BIZ UDPゴシック" w:hint="eastAsia"/>
                                  <w:sz w:val="11"/>
                                </w:rPr>
                                <w:instrText>ねが</w:instrTex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590E26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願</w:instrTex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いします</w:t>
                              </w:r>
                              <w:r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）</w:t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、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すいとう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水筒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（</w: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590E26" w:rsidRPr="00590E26">
                                <w:rPr>
                                  <w:rFonts w:ascii="BIZ UDPゴシック" w:eastAsia="BIZ UDPゴシック" w:hAnsi="BIZ UDPゴシック" w:hint="eastAsia"/>
                                  <w:sz w:val="11"/>
                                </w:rPr>
                                <w:instrText>みず</w:instrTex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590E26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水</w:instrTex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590E26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・お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ちゃ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茶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・スポーツドリンク）</w:t>
                              </w:r>
                            </w:ins>
                          </w:p>
                          <w:p w14:paraId="408FB8D6" w14:textId="5A4947F8" w:rsidR="009C51DA" w:rsidRPr="00B855A8" w:rsidRDefault="009C51DA" w:rsidP="00B855A8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Segoe UI Emoji" w:eastAsia="BIZ UDPゴシック" w:hAnsi="Segoe UI Emoji"/>
                                <w:sz w:val="22"/>
                              </w:rPr>
                            </w:pPr>
                            <w:r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★</w:t>
                            </w:r>
                            <w:r w:rsidR="00252A80" w:rsidRPr="00B855A8">
                              <w:rPr>
                                <w:rFonts w:ascii="Segoe UI Emoji" w:eastAsia="BIZ UDPゴシック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がくしゅう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Segoe UI Emoji" w:eastAsia="BIZ UDPゴシック" w:hAnsi="Segoe UI Emoji" w:hint="eastAsia"/>
                                      <w:sz w:val="22"/>
                                    </w:rPr>
                                    <w:t>学習</w:t>
                                  </w:r>
                                </w:rubyBase>
                              </w:ruby>
                            </w:r>
                            <w:r w:rsidR="00252A80" w:rsidRPr="00B855A8">
                              <w:rPr>
                                <w:rFonts w:ascii="Segoe UI Emoji" w:eastAsia="BIZ UDPゴシック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Segoe UI Emoji" w:eastAsia="BIZ UDPゴシック" w:hAnsi="Segoe UI Emoji" w:hint="eastAsia"/>
                                      <w:sz w:val="22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（</w:t>
                            </w:r>
                            <w:r w:rsidR="00FB64A1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わくわくプラザに</w:t>
                            </w:r>
                            <w:r w:rsidR="00252A80" w:rsidRPr="00B855A8">
                              <w:rPr>
                                <w:rFonts w:ascii="Segoe UI Emoji" w:eastAsia="BIZ UDPゴシック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ほん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Segoe UI Emoji" w:eastAsia="BIZ UDPゴシック" w:hAnsi="Segoe UI Emoji" w:hint="eastAsia"/>
                                      <w:sz w:val="22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 w:rsidR="00FB64A1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はございますが、ご</w:t>
                            </w:r>
                            <w:r w:rsidR="00252A80" w:rsidRPr="00B855A8">
                              <w:rPr>
                                <w:rFonts w:ascii="Segoe UI Emoji" w:eastAsia="BIZ UDPゴシック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じたく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Segoe UI Emoji" w:eastAsia="BIZ UDPゴシック" w:hAnsi="Segoe UI Emoji" w:hint="eastAsia"/>
                                      <w:sz w:val="22"/>
                                    </w:rPr>
                                    <w:t>自宅</w:t>
                                  </w:r>
                                </w:rubyBase>
                              </w:ruby>
                            </w:r>
                            <w:r w:rsidR="00FB64A1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からワークブック、ノート</w:t>
                            </w:r>
                            <w:r w:rsidR="00252A80" w:rsidRPr="00B855A8">
                              <w:rPr>
                                <w:rFonts w:ascii="Segoe UI Emoji" w:eastAsia="BIZ UDPゴシック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など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Segoe UI Emoji" w:eastAsia="BIZ UDPゴシック" w:hAnsi="Segoe UI Emoji" w:hint="eastAsia"/>
                                      <w:sz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FB64A1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をお</w:t>
                            </w:r>
                            <w:r w:rsidR="00252A80" w:rsidRPr="00B855A8">
                              <w:rPr>
                                <w:rFonts w:ascii="Segoe UI Emoji" w:eastAsia="BIZ UDPゴシック" w:hAnsi="Segoe UI Emoji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Segoe UI Emoji" w:eastAsia="BIZ UDPゴシック" w:hAnsi="Segoe UI Emoji" w:hint="eastAsia"/>
                                      <w:sz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FB64A1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ちください。</w:t>
                            </w:r>
                            <w:r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）</w:t>
                            </w:r>
                            <w:ins w:id="25" w:author="25257 川崎市野川こども文化センター" w:date="2024-08-06T11:17:00Z" w16du:dateUtc="2024-08-06T02:17:00Z">
                              <w:r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★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ゴシック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がくしゅう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学習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ゴシック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ようぐ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用具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（</w:t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わくわくプラザに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ゴシック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ほん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本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はございますが、ご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ゴシック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じたく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自宅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からワークブック、ノート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ゴシック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など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等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をお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ゴシック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も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持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ちください。</w:t>
                              </w:r>
                              <w:r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）★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がくしゅう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学習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ようぐ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用具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（</w:t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わくわくプラザに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ほん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本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はございますが、ご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じたく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自宅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からワークブック、ノート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など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等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をお</w: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も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instrText>持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Segoe UI Emoji" w:eastAsia="BIZ UDPゴシック" w:hAnsi="Segoe UI Emoji"/>
                                  <w:sz w:val="22"/>
                                </w:rPr>
                                <w:fldChar w:fldCharType="end"/>
                              </w:r>
                              <w:r w:rsidR="00FB64A1"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ちください。</w:t>
                              </w:r>
                              <w:r w:rsidRPr="00B855A8">
                                <w:rPr>
                                  <w:rFonts w:ascii="Segoe UI Emoji" w:eastAsia="BIZ UDPゴシック" w:hAnsi="Segoe UI Emoji" w:hint="eastAsia"/>
                                  <w:sz w:val="22"/>
                                </w:rPr>
                                <w:t>）</w:t>
                              </w:r>
                            </w:ins>
                          </w:p>
                          <w:p w14:paraId="4680645F" w14:textId="1CC16B1F" w:rsidR="00FB64A1" w:rsidRPr="00B855A8" w:rsidRDefault="00FB64A1" w:rsidP="00B855A8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ってきていけないものは、わくわくプラザにも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も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ってきてはいけません。</w:t>
                            </w:r>
                            <w:ins w:id="26" w:author="25257 川崎市野川こども文化センター" w:date="2024-08-06T11:17:00Z" w16du:dateUtc="2024-08-06T02:17:00Z"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※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UDPゴシック"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がっこう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学校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に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UDPゴシック"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も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持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ってきていけないものは、わくわくプラザにも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UDPゴシック"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も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持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ってきてはいけません。※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がっこう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学校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に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も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持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ってきていけないものは、わくわくプラザにも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も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持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ってきてはいけません。</w:t>
                              </w:r>
                            </w:ins>
                          </w:p>
                          <w:p w14:paraId="748E066D" w14:textId="134D90A6" w:rsidR="009C51DA" w:rsidRPr="00B855A8" w:rsidRDefault="009C51DA" w:rsidP="00B855A8">
                            <w:pPr>
                              <w:spacing w:line="360" w:lineRule="exact"/>
                              <w:ind w:firstLineChars="50" w:firstLine="1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のため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ぐつ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靴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でご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ください。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じてんしゃ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自転車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やキックボードでの</w:t>
                            </w:r>
                            <w:r w:rsidR="005153BC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153BC" w:rsidRPr="005153BC">
                                    <w:rPr>
                                      <w:rFonts w:ascii="BIZ UDPゴシック" w:eastAsia="BIZ UDPゴシック" w:hAnsi="BIZ UDPゴシック"/>
                                      <w:sz w:val="11"/>
                                    </w:rPr>
                                    <w:t>とうしつ</w:t>
                                  </w:r>
                                </w:rt>
                                <w:rubyBase>
                                  <w:r w:rsidR="005153BC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登室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はおやめください。</w:t>
                            </w:r>
                            <w:ins w:id="27" w:author="25257 川崎市野川こども文化センター" w:date="2024-08-06T11:17:00Z" w16du:dateUtc="2024-08-06T02:17:00Z"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※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UDPゴシック"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あんぜん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安全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のため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UDPゴシック"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うんどう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運動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UDPゴシック"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ぐつ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靴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でご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UDPゴシック"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さんか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参加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ください。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UDPゴシック"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じてんしゃ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自転車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やキックボードでの</w:t>
                              </w:r>
                              <w:r w:rsidR="005153BC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5153BC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UDPゴシック" \* hps11 \o\ad(\s\up 10(</w:instrText>
                              </w:r>
                              <w:r w:rsidR="005153BC" w:rsidRPr="005153BC">
                                <w:rPr>
                                  <w:rFonts w:ascii="BIZ UDPゴシック" w:eastAsia="BIZ UDPゴシック" w:hAnsi="BIZ UDPゴシック"/>
                                  <w:sz w:val="11"/>
                                </w:rPr>
                                <w:instrText>とうしつ</w:instrText>
                              </w:r>
                              <w:r w:rsidR="005153BC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),登室)</w:instrText>
                              </w:r>
                              <w:r w:rsidR="005153BC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はおやめください。※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あんぜん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安全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のため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うんどう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運動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ぐつ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靴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でご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さんか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参加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ください。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じてんしゃ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),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instrText>自転車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やキックボードでの</w:t>
                              </w:r>
                              <w:r w:rsidR="005153BC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5153BC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UDPGothic" \* hps11 \o\ad(\s\up 10(</w:instrText>
                              </w:r>
                              <w:r w:rsidR="005153BC" w:rsidRPr="005153BC">
                                <w:rPr>
                                  <w:rFonts w:ascii="BIZ UDPゴシック" w:eastAsia="BIZ UDPゴシック" w:hAnsi="BIZ UDPゴシック"/>
                                  <w:sz w:val="11"/>
                                </w:rPr>
                                <w:instrText>とうしつ</w:instrText>
                              </w:r>
                              <w:r w:rsidR="005153BC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),登室)</w:instrText>
                              </w:r>
                              <w:r w:rsidR="005153BC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はおやめください。</w:t>
                              </w:r>
                            </w:ins>
                          </w:p>
                          <w:p w14:paraId="1A8444D7" w14:textId="390EDCB0" w:rsidR="009C51DA" w:rsidRPr="00B855A8" w:rsidRDefault="009C51DA" w:rsidP="00180333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みなみもん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南門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ぼうはんじょう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防犯上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の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かんてん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観点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から１０：３０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ころ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に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せじょう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施錠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します。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きたく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帰宅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は３０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ふん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たんい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単位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でお</w:t>
                            </w:r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252A80" w:rsidRPr="00B855A8"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いします。</w:t>
                            </w:r>
                            <w:ins w:id="28" w:author="25257 川崎市野川こども文化センター" w:date="2024-08-06T11:17:00Z" w16du:dateUtc="2024-08-06T02:17:00Z"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※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UDPゴシック" \* hps12 \o\ad(\s\up 11(みなみもん),南門)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は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UDPゴシック" \* hps11 \o\ad(\s\up 10(ぼうはんじょう),防犯上)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の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UDPゴシック" \* hps11 \o\ad(\s\up 10(かんてん),観点)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から１０：３０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UDPゴシック" \* hps11 \o\ad(\s\up 10(ころ),頃)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に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UDPゴシック" \* hps11 \o\ad(\s\up 10(せじょう),施錠)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します。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UDPゴシック" \* hps11 \o\ad(\s\up 10(きたく),帰宅)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は３０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UDPゴシック" \* hps11 \o\ad(\s\up 10(ふん),分)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UDPゴシック" \* hps11 \o\ad(\s\up 10(たんい),単位)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でお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UDPゴシック" \* hps11 \o\ad(\s\up 10(ねが),願)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いします。※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UDPGothic" \* hps12 \o\ad(\s\up 11(みなみもん),南門)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は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UDPGothic" \* hps11 \o\ad(\s\up 10(ぼうはんじょう),防犯上)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の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UDPGothic" \* hps11 \o\ad(\s\up 10(かんてん),観点)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から１０：３０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UDPGothic" \* hps11 \o\ad(\s\up 10(ころ),頃)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に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UDPGothic" \* hps11 \o\ad(\s\up 10(せじょう),施錠)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します。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UDPGothic" \* hps11 \o\ad(\s\up 10(きたく),帰宅)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は３０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UDPGothic" \* hps11 \o\ad(\s\up 10(ふん),分)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UDPGothic" \* hps11 \o\ad(\s\up 10(たんい),単位)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でお</w: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begin"/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instrText>EQ \* jc2 \* "Font:BIZ UDPGothic" \* hps11 \o\ad(\s\up 10(ねが),願)</w:instrText>
                              </w:r>
                              <w:r w:rsidR="00252A80" w:rsidRPr="00B855A8">
                                <w:rPr>
                                  <w:rFonts w:ascii="BIZ UDPゴシック" w:eastAsia="BIZ UDPゴシック" w:hAnsi="BIZ UDPゴシック"/>
                                  <w:sz w:val="22"/>
                                </w:rPr>
                                <w:fldChar w:fldCharType="end"/>
                              </w:r>
                              <w:r w:rsidRPr="00B855A8">
                                <w:rPr>
                                  <w:rFonts w:ascii="BIZ UDPゴシック" w:eastAsia="BIZ UDPゴシック" w:hAnsi="BIZ UDPゴシック" w:hint="eastAsia"/>
                                  <w:sz w:val="22"/>
                                </w:rPr>
                                <w:t>いします。</w:t>
                              </w:r>
                            </w:ins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17E47" id="_x0000_s1036" style="position:absolute;margin-left:-8.6pt;margin-top:411.1pt;width:514.85pt;height:131.5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" filled="f" stroked="f" strokeweight="2.75pt">
                <v:stroke linestyle="thinThin" endcap="round"/>
                <v:textbox inset="0,0,0,0">
                  <w:txbxContent>
                    <w:p w14:paraId="14EB2E1B" w14:textId="1CCDCAEB" w:rsidR="000136FD" w:rsidRPr="00B855A8" w:rsidRDefault="009C51DA" w:rsidP="00590E26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B855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＜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ちもの＞</w:t>
                      </w:r>
                      <w:r w:rsidR="00B855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※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ちものに</w:t>
                      </w:r>
                      <w:r w:rsidR="00590E26" w:rsidRPr="00B855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は</w:t>
                      </w:r>
                      <w:r w:rsidR="00590E26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0E26" w:rsidRPr="00590E2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2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590E2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 w:rsidR="00590E26" w:rsidRPr="00B855A8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ずお</w:t>
                      </w:r>
                      <w:r w:rsidR="00590E26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90E26" w:rsidRPr="00590E2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2"/>
                                <w:szCs w:val="24"/>
                              </w:rPr>
                              <w:t>なまえ</w:t>
                            </w:r>
                          </w:rt>
                          <w:rubyBase>
                            <w:r w:rsidR="00590E2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名前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を</w:t>
                      </w:r>
                      <w:r w:rsidR="00252A80" w:rsidRPr="00B855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フルネームで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お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きください。</w:t>
                      </w:r>
                      <w:ins w:id="29" w:author="25257 川崎市野川こども文化センター" w:date="2024-08-06T11:17:00Z" w16du:dateUtc="2024-08-06T02:17:00Z">
                        <w:r w:rsidRPr="00B855A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＜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instrText>EQ \* jc2 \* "Font:BIZ UDPゴシック" \* hps11 \o\ad(\s\up 10(も),持)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ちもの＞</w:t>
                        </w:r>
                        <w:r w:rsidR="00B855A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※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instrText>EQ \* jc2 \* "Font:BIZ UDPゴシック" \* hps11 \o\ad(\s\up 10(も),持)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ちものに</w:t>
                        </w:r>
                        <w:r w:rsidR="00590E26" w:rsidRPr="00B855A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は</w: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="00590E26" w:rsidRP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12"/>
                            <w:szCs w:val="24"/>
                          </w:rPr>
                          <w:instrText>かなら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instrText>),必)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="00590E26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t>ずお</w: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="00590E26" w:rsidRP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12"/>
                            <w:szCs w:val="24"/>
                          </w:rPr>
                          <w:instrText>なまえ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instrText>),名前)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を</w: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フルネームで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t>お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instrText>EQ \* jc2 \* "Font:BIZ UDPゴシック" \* hps11 \o\ad(\s\up 10(か),書)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きください。＜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instrText>EQ \* jc2 \* "Font:BIZ UDPGothic" \* hps11 \o\ad(\s\up 10(も),持)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ちもの＞</w:t>
                        </w:r>
                        <w:r w:rsidR="00B855A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※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instrText>EQ \* jc2 \* "Font:BIZ UDPGothic" \* hps11 \o\ad(\s\up 10(も),持)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ちものに</w:t>
                        </w:r>
                        <w:r w:rsidR="00590E26" w:rsidRPr="00B855A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は</w: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="00590E26" w:rsidRP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12"/>
                            <w:szCs w:val="24"/>
                          </w:rPr>
                          <w:instrText>かなら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instrText>),必)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="00590E26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t>ずお</w: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="00590E26" w:rsidRP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12"/>
                            <w:szCs w:val="24"/>
                          </w:rPr>
                          <w:instrText>なまえ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instrText>),名前)</w:instrText>
                        </w:r>
                        <w:r w:rsidR="00590E26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を</w: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フルネームで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t>お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instrText>EQ \* jc2 \* "Font:BIZ UDPGothic" \* hps11 \o\ad(\s\up 10(か),書)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きください。</w:t>
                        </w:r>
                      </w:ins>
                    </w:p>
                    <w:p w14:paraId="54C3A86D" w14:textId="01E0511C" w:rsidR="009C51DA" w:rsidRPr="00B855A8" w:rsidRDefault="009C51DA" w:rsidP="00B855A8">
                      <w:pPr>
                        <w:spacing w:line="360" w:lineRule="exact"/>
                        <w:ind w:firstLineChars="50" w:firstLine="1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★わくわくプラザ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さんか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参加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カード</w:t>
                      </w:r>
                      <w:r w:rsidR="00221EA8"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、★</w:t>
                      </w:r>
                      <w:r w:rsidR="00221EA8" w:rsidRPr="00B855A8">
                        <w:rPr>
                          <w:rFonts w:ascii="Segoe UI Emoji" w:eastAsia="BIZ UDPゴシック" w:hAnsi="Segoe UI Emoji" w:hint="eastAsia"/>
                          <w:sz w:val="22"/>
                        </w:rPr>
                        <w:t>ハンカチ・ティッシュ</w:t>
                      </w:r>
                      <w:ins w:id="30" w:author="25257 川崎市野川こども文化センター" w:date="2024-08-06T11:17:00Z" w16du:dateUtc="2024-08-06T02:17:00Z"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★わくわくプラザ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UDPゴシック" \* hps11 \o\ad(\s\up 10(さんか),参加)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カード</w:t>
                        </w:r>
                        <w:r w:rsidR="00221EA8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、★</w:t>
                        </w:r>
                        <w:r w:rsidR="00221EA8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ハンカチ・ティッシュ</w:t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★わくわくプラザ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UDPGothic" \* hps11 \o\ad(\s\up 10(さんか),参加)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カード</w:t>
                        </w:r>
                        <w:r w:rsidR="00221EA8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、★</w:t>
                        </w:r>
                        <w:r w:rsidR="00221EA8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ハンカチ・ティッシュ</w:t>
                        </w:r>
                      </w:ins>
                    </w:p>
                    <w:p w14:paraId="440D6C3D" w14:textId="52B18ED1" w:rsidR="009C51DA" w:rsidRPr="00B855A8" w:rsidRDefault="009C51DA" w:rsidP="00B855A8">
                      <w:pPr>
                        <w:spacing w:line="360" w:lineRule="exact"/>
                        <w:ind w:firstLineChars="50" w:firstLine="110"/>
                        <w:rPr>
                          <w:rFonts w:ascii="Segoe UI Emoji" w:eastAsia="BIZ UDPゴシック" w:hAnsi="Segoe UI Emoji"/>
                          <w:sz w:val="22"/>
                        </w:rPr>
                      </w:pP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★</w:t>
                      </w:r>
                      <w:r w:rsidR="00252A80" w:rsidRPr="00B855A8">
                        <w:rPr>
                          <w:rFonts w:ascii="Segoe UI Emoji" w:eastAsia="BIZ UDPゴシック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べんとう</w:t>
                            </w:r>
                          </w:rt>
                          <w:rubyBase>
                            <w:r w:rsidR="00252A80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弁当</w:t>
                            </w:r>
                          </w:rubyBase>
                        </w:ruby>
                      </w:r>
                      <w:r w:rsidRPr="00B855A8">
                        <w:rPr>
                          <w:rFonts w:ascii="Segoe UI Emoji" w:eastAsia="BIZ UDPゴシック" w:hAnsi="Segoe UI Emoji" w:hint="eastAsia"/>
                          <w:sz w:val="22"/>
                        </w:rPr>
                        <w:t>（</w:t>
                      </w:r>
                      <w:r w:rsidR="00FB64A1" w:rsidRPr="00B855A8">
                        <w:rPr>
                          <w:rFonts w:ascii="Segoe UI Emoji" w:eastAsia="BIZ UDPゴシック" w:hAnsi="Segoe UI Emoji" w:hint="eastAsia"/>
                          <w:sz w:val="22"/>
                        </w:rPr>
                        <w:t>クーラーバックや</w:t>
                      </w:r>
                      <w:r w:rsidR="00252A80" w:rsidRPr="00B855A8">
                        <w:rPr>
                          <w:rFonts w:ascii="Segoe UI Emoji" w:eastAsia="BIZ UDPゴシック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ほれいざい</w:t>
                            </w:r>
                          </w:rt>
                          <w:rubyBase>
                            <w:r w:rsidR="00252A80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保冷剤</w:t>
                            </w:r>
                          </w:rubyBase>
                        </w:ruby>
                      </w:r>
                      <w:r w:rsidR="00FB64A1" w:rsidRPr="00B855A8">
                        <w:rPr>
                          <w:rFonts w:ascii="Segoe UI Emoji" w:eastAsia="BIZ UDPゴシック" w:hAnsi="Segoe UI Emoji" w:hint="eastAsia"/>
                          <w:sz w:val="22"/>
                        </w:rPr>
                        <w:t>の</w:t>
                      </w:r>
                      <w:r w:rsidR="00252A80" w:rsidRPr="00B855A8">
                        <w:rPr>
                          <w:rFonts w:ascii="Segoe UI Emoji" w:eastAsia="BIZ UDPゴシック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しよう</w:t>
                            </w:r>
                          </w:rt>
                          <w:rubyBase>
                            <w:r w:rsidR="00252A80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使用</w:t>
                            </w:r>
                          </w:rubyBase>
                        </w:ruby>
                      </w:r>
                      <w:r w:rsidR="00FB64A1" w:rsidRPr="00B855A8">
                        <w:rPr>
                          <w:rFonts w:ascii="Segoe UI Emoji" w:eastAsia="BIZ UDPゴシック" w:hAnsi="Segoe UI Emoji" w:hint="eastAsia"/>
                          <w:sz w:val="22"/>
                        </w:rPr>
                        <w:t>をお</w:t>
                      </w:r>
                      <w:r w:rsidR="00590E26">
                        <w:rPr>
                          <w:rFonts w:ascii="Segoe UI Emoji" w:eastAsia="BIZ UDPゴシック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90E26" w:rsidRPr="00590E26">
                              <w:rPr>
                                <w:rFonts w:ascii="BIZ UDPゴシック" w:eastAsia="BIZ UDPゴシック" w:hAnsi="BIZ UDPゴシック" w:hint="eastAsia"/>
                                <w:sz w:val="11"/>
                              </w:rPr>
                              <w:t>ねが</w:t>
                            </w:r>
                          </w:rt>
                          <w:rubyBase>
                            <w:r w:rsidR="00590E26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願</w:t>
                            </w:r>
                          </w:rubyBase>
                        </w:ruby>
                      </w:r>
                      <w:r w:rsidR="00FB64A1" w:rsidRPr="00B855A8">
                        <w:rPr>
                          <w:rFonts w:ascii="Segoe UI Emoji" w:eastAsia="BIZ UDPゴシック" w:hAnsi="Segoe UI Emoji" w:hint="eastAsia"/>
                          <w:sz w:val="22"/>
                        </w:rPr>
                        <w:t>いします</w:t>
                      </w:r>
                      <w:r w:rsidRPr="00B855A8">
                        <w:rPr>
                          <w:rFonts w:ascii="Segoe UI Emoji" w:eastAsia="BIZ UDPゴシック" w:hAnsi="Segoe UI Emoji" w:hint="eastAsia"/>
                          <w:sz w:val="22"/>
                        </w:rPr>
                        <w:t>）</w:t>
                      </w:r>
                      <w:r w:rsidR="00FB64A1" w:rsidRPr="00B855A8">
                        <w:rPr>
                          <w:rFonts w:ascii="Segoe UI Emoji" w:eastAsia="BIZ UDPゴシック" w:hAnsi="Segoe UI Emoji" w:hint="eastAsia"/>
                          <w:sz w:val="22"/>
                        </w:rPr>
                        <w:t>、</w:t>
                      </w:r>
                      <w:r w:rsidR="00252A80" w:rsidRPr="00B855A8">
                        <w:rPr>
                          <w:rFonts w:ascii="Segoe UI Emoji" w:eastAsia="BIZ UDPゴシック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すいとう</w:t>
                            </w:r>
                          </w:rt>
                          <w:rubyBase>
                            <w:r w:rsidR="00252A80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水筒</w:t>
                            </w:r>
                          </w:rubyBase>
                        </w:ruby>
                      </w:r>
                      <w:r w:rsidRPr="00B855A8">
                        <w:rPr>
                          <w:rFonts w:ascii="Segoe UI Emoji" w:eastAsia="BIZ UDPゴシック" w:hAnsi="Segoe UI Emoji" w:hint="eastAsia"/>
                          <w:sz w:val="22"/>
                        </w:rPr>
                        <w:t>（</w:t>
                      </w:r>
                      <w:r w:rsidR="00590E26">
                        <w:rPr>
                          <w:rFonts w:ascii="Segoe UI Emoji" w:eastAsia="BIZ UDPゴシック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90E26" w:rsidRPr="00590E26">
                              <w:rPr>
                                <w:rFonts w:ascii="BIZ UDPゴシック" w:eastAsia="BIZ UDPゴシック" w:hAnsi="BIZ UDPゴシック" w:hint="eastAsia"/>
                                <w:sz w:val="11"/>
                              </w:rPr>
                              <w:t>みず</w:t>
                            </w:r>
                          </w:rt>
                          <w:rubyBase>
                            <w:r w:rsidR="00590E26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水</w:t>
                            </w:r>
                          </w:rubyBase>
                        </w:ruby>
                      </w:r>
                      <w:r w:rsidRPr="00B855A8">
                        <w:rPr>
                          <w:rFonts w:ascii="Segoe UI Emoji" w:eastAsia="BIZ UDPゴシック" w:hAnsi="Segoe UI Emoji" w:hint="eastAsia"/>
                          <w:sz w:val="22"/>
                        </w:rPr>
                        <w:t>・お</w:t>
                      </w:r>
                      <w:r w:rsidR="00252A80" w:rsidRPr="00B855A8">
                        <w:rPr>
                          <w:rFonts w:ascii="Segoe UI Emoji" w:eastAsia="BIZ UDPゴシック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ちゃ</w:t>
                            </w:r>
                          </w:rt>
                          <w:rubyBase>
                            <w:r w:rsidR="00252A80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茶</w:t>
                            </w:r>
                          </w:rubyBase>
                        </w:ruby>
                      </w:r>
                      <w:r w:rsidRPr="00B855A8">
                        <w:rPr>
                          <w:rFonts w:ascii="Segoe UI Emoji" w:eastAsia="BIZ UDPゴシック" w:hAnsi="Segoe UI Emoji" w:hint="eastAsia"/>
                          <w:sz w:val="22"/>
                        </w:rPr>
                        <w:t>・スポーツドリンク）</w:t>
                      </w:r>
                      <w:ins w:id="31" w:author="25257 川崎市野川こども文化センター" w:date="2024-08-06T11:17:00Z" w16du:dateUtc="2024-08-06T02:17:00Z"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★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ゴシック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べんとう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弁当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（</w:t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クーラーバックや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ゴシック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ほれいざい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保冷剤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の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ゴシック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しよう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使用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をお</w: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</w:instrTex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ゴシック</w:instrTex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" \* hps11 \o\ad(\s\up 10(</w:instrText>
                        </w:r>
                        <w:r w:rsidR="00590E26" w:rsidRPr="00590E26">
                          <w:rPr>
                            <w:rFonts w:ascii="BIZ UDPゴシック" w:eastAsia="BIZ UDPゴシック" w:hAnsi="BIZ UDPゴシック" w:hint="eastAsia"/>
                            <w:sz w:val="11"/>
                          </w:rPr>
                          <w:instrText>ねが</w:instrTex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590E26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願</w:instrTex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いします</w:t>
                        </w:r>
                        <w:r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）</w:t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、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ゴシック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すいとう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水筒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（</w: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</w:instrTex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ゴシック</w:instrTex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" \* hps11 \o\ad(\s\up 10(</w:instrText>
                        </w:r>
                        <w:r w:rsidR="00590E26" w:rsidRPr="00590E26">
                          <w:rPr>
                            <w:rFonts w:ascii="BIZ UDPゴシック" w:eastAsia="BIZ UDPゴシック" w:hAnsi="BIZ UDPゴシック" w:hint="eastAsia"/>
                            <w:sz w:val="11"/>
                          </w:rPr>
                          <w:instrText>みず</w:instrTex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590E26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水</w:instrTex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・お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ゴシック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ちゃ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茶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・スポーツドリンク）</w:t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★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UDPGothic"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べんとう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弁当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（</w:t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クーラーバックや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UDPGothic"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ほれいざい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保冷剤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の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UDPGothic"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しよう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使用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をお</w: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UDPGothic" \* hps11 \o\ad(\s\up 10(</w:instrText>
                        </w:r>
                        <w:r w:rsidR="00590E26" w:rsidRPr="00590E26">
                          <w:rPr>
                            <w:rFonts w:ascii="BIZ UDPゴシック" w:eastAsia="BIZ UDPゴシック" w:hAnsi="BIZ UDPゴシック" w:hint="eastAsia"/>
                            <w:sz w:val="11"/>
                          </w:rPr>
                          <w:instrText>ねが</w:instrTex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590E26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願</w:instrTex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いします</w:t>
                        </w:r>
                        <w:r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）</w:t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、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UDPGothic"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すいとう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水筒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（</w: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UDPGothic" \* hps11 \o\ad(\s\up 10(</w:instrText>
                        </w:r>
                        <w:r w:rsidR="00590E26" w:rsidRPr="00590E26">
                          <w:rPr>
                            <w:rFonts w:ascii="BIZ UDPゴシック" w:eastAsia="BIZ UDPゴシック" w:hAnsi="BIZ UDPゴシック" w:hint="eastAsia"/>
                            <w:sz w:val="11"/>
                          </w:rPr>
                          <w:instrText>みず</w:instrTex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590E26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水</w:instrTex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590E26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・お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UDPGothic"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ちゃ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茶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・スポーツドリンク）</w:t>
                        </w:r>
                      </w:ins>
                    </w:p>
                    <w:p w14:paraId="408FB8D6" w14:textId="5A4947F8" w:rsidR="009C51DA" w:rsidRPr="00B855A8" w:rsidRDefault="009C51DA" w:rsidP="00B855A8">
                      <w:pPr>
                        <w:spacing w:line="360" w:lineRule="exact"/>
                        <w:ind w:firstLineChars="50" w:firstLine="110"/>
                        <w:rPr>
                          <w:rFonts w:ascii="Segoe UI Emoji" w:eastAsia="BIZ UDPゴシック" w:hAnsi="Segoe UI Emoji"/>
                          <w:sz w:val="22"/>
                        </w:rPr>
                      </w:pPr>
                      <w:r w:rsidRPr="00B855A8">
                        <w:rPr>
                          <w:rFonts w:ascii="Segoe UI Emoji" w:eastAsia="BIZ UDPゴシック" w:hAnsi="Segoe UI Emoji" w:hint="eastAsia"/>
                          <w:sz w:val="22"/>
                        </w:rPr>
                        <w:t>★</w:t>
                      </w:r>
                      <w:r w:rsidR="00252A80" w:rsidRPr="00B855A8">
                        <w:rPr>
                          <w:rFonts w:ascii="Segoe UI Emoji" w:eastAsia="BIZ UDPゴシック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がくしゅう</w:t>
                            </w:r>
                          </w:rt>
                          <w:rubyBase>
                            <w:r w:rsidR="00252A80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学習</w:t>
                            </w:r>
                          </w:rubyBase>
                        </w:ruby>
                      </w:r>
                      <w:r w:rsidR="00252A80" w:rsidRPr="00B855A8">
                        <w:rPr>
                          <w:rFonts w:ascii="Segoe UI Emoji" w:eastAsia="BIZ UDPゴシック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ようぐ</w:t>
                            </w:r>
                          </w:rt>
                          <w:rubyBase>
                            <w:r w:rsidR="00252A80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用具</w:t>
                            </w:r>
                          </w:rubyBase>
                        </w:ruby>
                      </w:r>
                      <w:r w:rsidRPr="00B855A8">
                        <w:rPr>
                          <w:rFonts w:ascii="Segoe UI Emoji" w:eastAsia="BIZ UDPゴシック" w:hAnsi="Segoe UI Emoji" w:hint="eastAsia"/>
                          <w:sz w:val="22"/>
                        </w:rPr>
                        <w:t>（</w:t>
                      </w:r>
                      <w:r w:rsidR="00FB64A1" w:rsidRPr="00B855A8">
                        <w:rPr>
                          <w:rFonts w:ascii="Segoe UI Emoji" w:eastAsia="BIZ UDPゴシック" w:hAnsi="Segoe UI Emoji" w:hint="eastAsia"/>
                          <w:sz w:val="22"/>
                        </w:rPr>
                        <w:t>わくわくプラザに</w:t>
                      </w:r>
                      <w:r w:rsidR="00252A80" w:rsidRPr="00B855A8">
                        <w:rPr>
                          <w:rFonts w:ascii="Segoe UI Emoji" w:eastAsia="BIZ UDPゴシック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ほん</w:t>
                            </w:r>
                          </w:rt>
                          <w:rubyBase>
                            <w:r w:rsidR="00252A80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本</w:t>
                            </w:r>
                          </w:rubyBase>
                        </w:ruby>
                      </w:r>
                      <w:r w:rsidR="00FB64A1" w:rsidRPr="00B855A8">
                        <w:rPr>
                          <w:rFonts w:ascii="Segoe UI Emoji" w:eastAsia="BIZ UDPゴシック" w:hAnsi="Segoe UI Emoji" w:hint="eastAsia"/>
                          <w:sz w:val="22"/>
                        </w:rPr>
                        <w:t>はございますが、ご</w:t>
                      </w:r>
                      <w:r w:rsidR="00252A80" w:rsidRPr="00B855A8">
                        <w:rPr>
                          <w:rFonts w:ascii="Segoe UI Emoji" w:eastAsia="BIZ UDPゴシック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じたく</w:t>
                            </w:r>
                          </w:rt>
                          <w:rubyBase>
                            <w:r w:rsidR="00252A80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自宅</w:t>
                            </w:r>
                          </w:rubyBase>
                        </w:ruby>
                      </w:r>
                      <w:r w:rsidR="00FB64A1" w:rsidRPr="00B855A8">
                        <w:rPr>
                          <w:rFonts w:ascii="Segoe UI Emoji" w:eastAsia="BIZ UDPゴシック" w:hAnsi="Segoe UI Emoji" w:hint="eastAsia"/>
                          <w:sz w:val="22"/>
                        </w:rPr>
                        <w:t>からワークブック、ノート</w:t>
                      </w:r>
                      <w:r w:rsidR="00252A80" w:rsidRPr="00B855A8">
                        <w:rPr>
                          <w:rFonts w:ascii="Segoe UI Emoji" w:eastAsia="BIZ UDPゴシック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など</w:t>
                            </w:r>
                          </w:rt>
                          <w:rubyBase>
                            <w:r w:rsidR="00252A80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等</w:t>
                            </w:r>
                          </w:rubyBase>
                        </w:ruby>
                      </w:r>
                      <w:r w:rsidR="00FB64A1" w:rsidRPr="00B855A8">
                        <w:rPr>
                          <w:rFonts w:ascii="Segoe UI Emoji" w:eastAsia="BIZ UDPゴシック" w:hAnsi="Segoe UI Emoji" w:hint="eastAsia"/>
                          <w:sz w:val="22"/>
                        </w:rPr>
                        <w:t>をお</w:t>
                      </w:r>
                      <w:r w:rsidR="00252A80" w:rsidRPr="00B855A8">
                        <w:rPr>
                          <w:rFonts w:ascii="Segoe UI Emoji" w:eastAsia="BIZ UDPゴシック" w:hAnsi="Segoe UI Emoji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も</w:t>
                            </w:r>
                          </w:rt>
                          <w:rubyBase>
                            <w:r w:rsidR="00252A80" w:rsidRPr="00B855A8">
                              <w:rPr>
                                <w:rFonts w:ascii="Segoe UI Emoji" w:eastAsia="BIZ UDPゴシック" w:hAnsi="Segoe UI Emoji" w:hint="eastAsia"/>
                                <w:sz w:val="22"/>
                              </w:rPr>
                              <w:t>持</w:t>
                            </w:r>
                          </w:rubyBase>
                        </w:ruby>
                      </w:r>
                      <w:r w:rsidR="00FB64A1" w:rsidRPr="00B855A8">
                        <w:rPr>
                          <w:rFonts w:ascii="Segoe UI Emoji" w:eastAsia="BIZ UDPゴシック" w:hAnsi="Segoe UI Emoji" w:hint="eastAsia"/>
                          <w:sz w:val="22"/>
                        </w:rPr>
                        <w:t>ちください。</w:t>
                      </w:r>
                      <w:r w:rsidRPr="00B855A8">
                        <w:rPr>
                          <w:rFonts w:ascii="Segoe UI Emoji" w:eastAsia="BIZ UDPゴシック" w:hAnsi="Segoe UI Emoji" w:hint="eastAsia"/>
                          <w:sz w:val="22"/>
                        </w:rPr>
                        <w:t>）</w:t>
                      </w:r>
                      <w:ins w:id="32" w:author="25257 川崎市野川こども文化センター" w:date="2024-08-06T11:17:00Z" w16du:dateUtc="2024-08-06T02:17:00Z">
                        <w:r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★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ゴシック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がくしゅう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学習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ゴシック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ようぐ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用具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（</w:t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わくわくプラザに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ゴシック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ほん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本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はございますが、ご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ゴシック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じたく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自宅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からワークブック、ノート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ゴシック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など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等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をお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ゴシック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も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持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ちください。</w:t>
                        </w:r>
                        <w:r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）★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UDPGothic"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がくしゅう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学習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UDPGothic"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ようぐ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用具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（</w:t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わくわくプラザに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UDPGothic"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ほん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本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はございますが、ご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UDPGothic"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じたく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自宅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からワークブック、ノート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UDPGothic"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など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等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をお</w: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EQ \* jc2 \* "Font:BIZ UDPGothic"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も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instrText>持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Segoe UI Emoji" w:eastAsia="BIZ UDPゴシック" w:hAnsi="Segoe UI Emoji"/>
                            <w:sz w:val="22"/>
                          </w:rPr>
                          <w:fldChar w:fldCharType="end"/>
                        </w:r>
                        <w:r w:rsidR="00FB64A1"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ちください。</w:t>
                        </w:r>
                        <w:r w:rsidRPr="00B855A8">
                          <w:rPr>
                            <w:rFonts w:ascii="Segoe UI Emoji" w:eastAsia="BIZ UDPゴシック" w:hAnsi="Segoe UI Emoji" w:hint="eastAsia"/>
                            <w:sz w:val="22"/>
                          </w:rPr>
                          <w:t>）</w:t>
                        </w:r>
                      </w:ins>
                    </w:p>
                    <w:p w14:paraId="4680645F" w14:textId="1CC16B1F" w:rsidR="00FB64A1" w:rsidRPr="00B855A8" w:rsidRDefault="00FB64A1" w:rsidP="00B855A8">
                      <w:pPr>
                        <w:spacing w:line="360" w:lineRule="exact"/>
                        <w:ind w:firstLineChars="50" w:firstLine="1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がっこう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学校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も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持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ってきていけないものは、わくわくプラザにも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も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持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ってきてはいけません。</w:t>
                      </w:r>
                      <w:ins w:id="33" w:author="25257 川崎市野川こども文化センター" w:date="2024-08-06T11:17:00Z" w16du:dateUtc="2024-08-06T02:17:00Z"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※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UDPゴシック"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がっこう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学校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に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UDPゴシック"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も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持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ってきていけないものは、わくわくプラザにも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UDPゴシック"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も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持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ってきてはいけません。※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UDPGothic"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がっこう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学校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に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UDPGothic"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も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持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ってきていけないものは、わくわくプラザにも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UDPGothic"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も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持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ってきてはいけません。</w:t>
                        </w:r>
                      </w:ins>
                    </w:p>
                    <w:p w14:paraId="748E066D" w14:textId="134D90A6" w:rsidR="009C51DA" w:rsidRPr="00B855A8" w:rsidRDefault="009C51DA" w:rsidP="00B855A8">
                      <w:pPr>
                        <w:spacing w:line="360" w:lineRule="exact"/>
                        <w:ind w:firstLineChars="50" w:firstLine="1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あんぜん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安全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のため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うんどう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運動</w:t>
                            </w:r>
                          </w:rubyBase>
                        </w:ruby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ぐつ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靴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でご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さんか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参加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ください。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じてんしゃ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自転車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やキックボードでの</w:t>
                      </w:r>
                      <w:r w:rsidR="005153BC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153BC" w:rsidRPr="005153BC">
                              <w:rPr>
                                <w:rFonts w:ascii="BIZ UDPゴシック" w:eastAsia="BIZ UDPゴシック" w:hAnsi="BIZ UDPゴシック"/>
                                <w:sz w:val="11"/>
                              </w:rPr>
                              <w:t>とうしつ</w:t>
                            </w:r>
                          </w:rt>
                          <w:rubyBase>
                            <w:r w:rsidR="005153BC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登室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はおやめください。</w:t>
                      </w:r>
                      <w:ins w:id="34" w:author="25257 川崎市野川こども文化センター" w:date="2024-08-06T11:17:00Z" w16du:dateUtc="2024-08-06T02:17:00Z"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※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UDPゴシック"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あんぜん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安全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のため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UDPゴシック"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うんどう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運動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UDPゴシック"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ぐつ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靴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でご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UDPゴシック"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さんか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参加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ください。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UDPゴシック"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じてんしゃ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自転車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やキックボードでの</w:t>
                        </w:r>
                        <w:r w:rsidR="005153BC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5153BC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UDPゴシック" \* hps11 \o\ad(\s\up 10(</w:instrText>
                        </w:r>
                        <w:r w:rsidR="005153BC" w:rsidRPr="005153BC">
                          <w:rPr>
                            <w:rFonts w:ascii="BIZ UDPゴシック" w:eastAsia="BIZ UDPゴシック" w:hAnsi="BIZ UDPゴシック"/>
                            <w:sz w:val="11"/>
                          </w:rPr>
                          <w:instrText>とうしつ</w:instrText>
                        </w:r>
                        <w:r w:rsidR="005153BC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),登室)</w:instrText>
                        </w:r>
                        <w:r w:rsidR="005153BC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はおやめください。※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UDPGothic"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あんぜん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安全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のため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UDPGothic"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うんどう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運動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UDPGothic"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ぐつ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靴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でご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UDPGothic"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さんか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参加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ください。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UDPGothic" \* hps11 \o\ad(\s\up 10(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じてんしゃ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),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instrText>自転車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やキックボードでの</w:t>
                        </w:r>
                        <w:r w:rsidR="005153BC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5153BC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UDPGothic" \* hps11 \o\ad(\s\up 10(</w:instrText>
                        </w:r>
                        <w:r w:rsidR="005153BC" w:rsidRPr="005153BC">
                          <w:rPr>
                            <w:rFonts w:ascii="BIZ UDPゴシック" w:eastAsia="BIZ UDPゴシック" w:hAnsi="BIZ UDPゴシック"/>
                            <w:sz w:val="11"/>
                          </w:rPr>
                          <w:instrText>とうしつ</w:instrText>
                        </w:r>
                        <w:r w:rsidR="005153BC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),登室)</w:instrText>
                        </w:r>
                        <w:r w:rsidR="005153BC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はおやめください。</w:t>
                        </w:r>
                      </w:ins>
                    </w:p>
                    <w:p w14:paraId="1A8444D7" w14:textId="390EDCB0" w:rsidR="009C51DA" w:rsidRPr="00B855A8" w:rsidRDefault="009C51DA" w:rsidP="00180333">
                      <w:pPr>
                        <w:spacing w:line="400" w:lineRule="exact"/>
                        <w:ind w:firstLineChars="50" w:firstLine="1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みなみもん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南門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ぼうはんじょう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防犯上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の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かんてん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観点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から１０：３０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ころ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頃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に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せじょう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施錠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します。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きたく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帰宅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は３０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ふん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分</w:t>
                            </w:r>
                          </w:rubyBase>
                        </w:ruby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たんい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単位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でお</w:t>
                      </w:r>
                      <w:r w:rsidR="00252A80" w:rsidRPr="00B855A8">
                        <w:rPr>
                          <w:rFonts w:ascii="BIZ UDPゴシック" w:eastAsia="BIZ UDPゴシック" w:hAnsi="BIZ UDP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ねが</w:t>
                            </w:r>
                          </w:rt>
                          <w:rubyBase>
                            <w:r w:rsidR="00252A80" w:rsidRPr="00B855A8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願</w:t>
                            </w:r>
                          </w:rubyBase>
                        </w:ruby>
                      </w:r>
                      <w:r w:rsidRPr="00B855A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いします。</w:t>
                      </w:r>
                      <w:ins w:id="35" w:author="25257 川崎市野川こども文化センター" w:date="2024-08-06T11:17:00Z" w16du:dateUtc="2024-08-06T02:17:00Z"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※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UDPゴシック" \* hps12 \o\ad(\s\up 11(みなみもん),南門)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は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UDPゴシック" \* hps11 \o\ad(\s\up 10(ぼうはんじょう),防犯上)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の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UDPゴシック" \* hps11 \o\ad(\s\up 10(かんてん),観点)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から１０：３０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UDPゴシック" \* hps11 \o\ad(\s\up 10(ころ),頃)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に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UDPゴシック" \* hps11 \o\ad(\s\up 10(せじょう),施錠)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します。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UDPゴシック" \* hps11 \o\ad(\s\up 10(きたく),帰宅)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は３０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UDPゴシック" \* hps11 \o\ad(\s\up 10(ふん),分)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UDPゴシック" \* hps11 \o\ad(\s\up 10(たんい),単位)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でお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UDPゴシック" \* hps11 \o\ad(\s\up 10(ねが),願)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いします。※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UDPGothic" \* hps12 \o\ad(\s\up 11(みなみもん),南門)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は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UDPGothic" \* hps11 \o\ad(\s\up 10(ぼうはんじょう),防犯上)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の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UDPGothic" \* hps11 \o\ad(\s\up 10(かんてん),観点)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から１０：３０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UDPGothic" \* hps11 \o\ad(\s\up 10(ころ),頃)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に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UDPGothic" \* hps11 \o\ad(\s\up 10(せじょう),施錠)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します。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UDPGothic" \* hps11 \o\ad(\s\up 10(きたく),帰宅)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は３０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UDPGothic" \* hps11 \o\ad(\s\up 10(ふん),分)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UDPGothic" \* hps11 \o\ad(\s\up 10(たんい),単位)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でお</w: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begin"/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instrText>EQ \* jc2 \* "Font:BIZ UDPGothic" \* hps11 \o\ad(\s\up 10(ねが),願)</w:instrText>
                        </w:r>
                        <w:r w:rsidR="00252A80" w:rsidRPr="00B855A8">
                          <w:rPr>
                            <w:rFonts w:ascii="BIZ UDPゴシック" w:eastAsia="BIZ UDPゴシック" w:hAnsi="BIZ UDPゴシック"/>
                            <w:sz w:val="22"/>
                          </w:rPr>
                          <w:fldChar w:fldCharType="end"/>
                        </w:r>
                        <w:r w:rsidRPr="00B855A8">
                          <w:rPr>
                            <w:rFonts w:ascii="BIZ UDPゴシック" w:eastAsia="BIZ UDPゴシック" w:hAnsi="BIZ UDPゴシック" w:hint="eastAsia"/>
                            <w:sz w:val="22"/>
                          </w:rPr>
                          <w:t>いします。</w:t>
                        </w:r>
                      </w:ins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213C">
        <w:rPr>
          <w:noProof/>
        </w:rPr>
        <mc:AlternateContent>
          <mc:Choice Requires="wps">
            <w:drawing>
              <wp:anchor distT="45720" distB="45720" distL="114300" distR="114300" simplePos="0" relativeHeight="251658251" behindDoc="0" locked="0" layoutInCell="1" allowOverlap="1" wp14:anchorId="52A822DD" wp14:editId="0B861D3D">
                <wp:simplePos x="0" y="0"/>
                <wp:positionH relativeFrom="margin">
                  <wp:posOffset>-145756</wp:posOffset>
                </wp:positionH>
                <wp:positionV relativeFrom="paragraph">
                  <wp:posOffset>7013324</wp:posOffset>
                </wp:positionV>
                <wp:extent cx="5477983" cy="324500"/>
                <wp:effectExtent l="19050" t="19050" r="27940" b="18415"/>
                <wp:wrapNone/>
                <wp:docPr id="10434897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7983" cy="324500"/>
                        </a:xfrm>
                        <a:prstGeom prst="wedgeRectCallout">
                          <a:avLst>
                            <a:gd name="adj1" fmla="val 27981"/>
                            <a:gd name="adj2" fmla="val 46259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 cap="rnd" cmpd="sng" algn="ctr">
                          <a:solidFill>
                            <a:srgbClr val="00B05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5B80F1" w14:textId="273CBA28" w:rsidR="00F0410B" w:rsidRPr="00443C92" w:rsidRDefault="00443C92" w:rsidP="00F0410B">
                            <w:pPr>
                              <w:spacing w:line="3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≪お知らせ≫</w:t>
                            </w:r>
                            <w:r w:rsidRPr="00443C9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90E2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学校工事のため南門から体育館側へはいけません！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822DD" id="_x0000_s1037" type="#_x0000_t61" style="position:absolute;margin-left:-11.5pt;margin-top:552.25pt;width:431.35pt;height:25.55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" adj="16844,20792" fillcolor="#e2efd9 [665]" strokecolor="#00b050" strokeweight="2.25pt">
                <v:stroke joinstyle="round" endcap="round"/>
                <v:textbox>
                  <w:txbxContent>
                    <w:p w14:paraId="475B80F1" w14:textId="273CBA28" w:rsidR="00F0410B" w:rsidRPr="00443C92" w:rsidRDefault="00443C92" w:rsidP="00F0410B">
                      <w:pPr>
                        <w:spacing w:line="3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≪お知らせ≫</w:t>
                      </w:r>
                      <w:r w:rsidRPr="00443C9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Pr="00590E2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学校工事のため南門から体育館側へはいけません！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213C" w:rsidRPr="008520E2">
        <w:rPr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3D90A7C6" wp14:editId="1ACAFF8D">
                <wp:simplePos x="0" y="0"/>
                <wp:positionH relativeFrom="margin">
                  <wp:posOffset>-132080</wp:posOffset>
                </wp:positionH>
                <wp:positionV relativeFrom="paragraph">
                  <wp:posOffset>7135063</wp:posOffset>
                </wp:positionV>
                <wp:extent cx="6537325" cy="758190"/>
                <wp:effectExtent l="19050" t="19050" r="15875" b="22860"/>
                <wp:wrapTopAndBottom/>
                <wp:docPr id="51973686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7325" cy="758190"/>
                        </a:xfrm>
                        <a:prstGeom prst="roundRect">
                          <a:avLst>
                            <a:gd name="adj" fmla="val 2528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4925" cap="rnd" cmpd="dbl" algn="ctr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F96697" w14:textId="68F39CAC" w:rsidR="00D61A0B" w:rsidRDefault="00252A80" w:rsidP="00180333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A80" w:rsidRPr="00252A8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  <w:bdr w:val="single" w:sz="4" w:space="0" w:color="auto"/>
                                    </w:rPr>
                                    <w:t>にゅうしつ</w:t>
                                  </w:r>
                                </w:rt>
                                <w:rubyBase>
                                  <w:r w:rsidR="00252A80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入室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bdr w:val="single" w:sz="4" w:space="0" w:color="auto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A80" w:rsidRPr="00252A8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  <w:bdr w:val="single" w:sz="4" w:space="0" w:color="auto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252A80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 w:rsidR="00443C9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A80" w:rsidRPr="00252A8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みなみもん</w:t>
                                  </w:r>
                                </w:rt>
                                <w:rubyBase>
                                  <w:r w:rsidR="00252A80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南門</w:t>
                                  </w:r>
                                </w:rubyBase>
                              </w:ruby>
                            </w:r>
                            <w:r w:rsidR="009C51D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A80" w:rsidRPr="00252A8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ひだり</w:t>
                                  </w:r>
                                </w:rt>
                                <w:rubyBase>
                                  <w:r w:rsidR="00252A80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A80" w:rsidRPr="00252A8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ほうこう</w:t>
                                  </w:r>
                                </w:rt>
                                <w:rubyBase>
                                  <w:r w:rsidR="00252A80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方向</w:t>
                                  </w:r>
                                </w:rubyBase>
                              </w:ruby>
                            </w:r>
                            <w:r w:rsidR="00443C9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A80" w:rsidRPr="00252A8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252A80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443C9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く→バスケットゴールの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A80" w:rsidRPr="00252A8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うし</w:t>
                                  </w:r>
                                </w:rt>
                                <w:rubyBase>
                                  <w:r w:rsidR="00252A80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443C9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ろを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A80" w:rsidRPr="00252A8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とお</w:t>
                                  </w:r>
                                </w:rt>
                                <w:rubyBase>
                                  <w:r w:rsidR="00252A80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443C9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る→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A80" w:rsidRPr="00252A8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252A80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A80" w:rsidRPr="00252A8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かいだん</w:t>
                                  </w:r>
                                </w:rt>
                                <w:rubyBase>
                                  <w:r w:rsidR="00252A80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階段</w:t>
                                  </w:r>
                                </w:rubyBase>
                              </w:ruby>
                            </w:r>
                            <w:r w:rsidR="00443C9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9C51D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くぐ</w:t>
                            </w:r>
                            <w:r w:rsidR="00443C9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る→</w:t>
                            </w:r>
                            <w:ins w:id="36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instrText>EQ \* jc2 \* "Font:BIZ UDPゴシック"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  <w:bdr w:val="single" w:sz="4" w:space="0" w:color="auto"/>
                                </w:rPr>
                                <w:instrText>にゅうしつ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instrText>),入室)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instrText>EQ \* jc2 \* "Font:BIZ UDPゴシック"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  <w:bdr w:val="single" w:sz="4" w:space="0" w:color="auto"/>
                                </w:rPr>
                                <w:instrText>ほうほう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instrText>),方法)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fldChar w:fldCharType="end"/>
                              </w:r>
                              <w:r w:rsidR="00443C9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みなみもん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),南門)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9C51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から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ひだり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),左)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ほうこう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),方向)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43C9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い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),行)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43C9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く→バスケットゴールの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うし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),後)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43C9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ろを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とお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),通)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43C9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る→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ひじょう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),非常)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かいだん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),階段)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43C9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="009C51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くぐ</w:t>
                              </w:r>
                              <w:r w:rsidR="00443C9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る→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instrText>EQ \* jc2 \* "Font:BIZ UDPGothic"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  <w:bdr w:val="single" w:sz="4" w:space="0" w:color="auto"/>
                                </w:rPr>
                                <w:instrText>にゅうしつ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instrText>),入室)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instrText>EQ \* jc2 \* "Font:BIZ UDPGothic"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  <w:bdr w:val="single" w:sz="4" w:space="0" w:color="auto"/>
                                </w:rPr>
                                <w:instrText>ほうほう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instrText>),方法)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fldChar w:fldCharType="end"/>
                              </w:r>
                              <w:r w:rsidR="00443C9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みなみもん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),南門)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9C51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から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ひだり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),左)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ほうこう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),方向)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43C9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い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),行)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43C9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く→バスケットゴールの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うし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),後)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43C9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ろを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とお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),通)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43C9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る→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ひじょう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),非常)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かいだん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),階段)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43C9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="009C51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くぐ</w:t>
                              </w:r>
                              <w:r w:rsidR="00443C9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る→</w:t>
                              </w:r>
                            </w:ins>
                          </w:p>
                          <w:p w14:paraId="7D68D5D0" w14:textId="5C0B5644" w:rsidR="00F0410B" w:rsidRPr="003D213C" w:rsidRDefault="00252A80" w:rsidP="00D61A0B">
                            <w:pPr>
                              <w:spacing w:line="380" w:lineRule="exact"/>
                              <w:ind w:firstLineChars="500" w:firstLine="120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A80" w:rsidRPr="00252A8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だいに</w:t>
                                  </w:r>
                                </w:rt>
                                <w:rubyBase>
                                  <w:r w:rsidR="00252A80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第二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A80" w:rsidRPr="00252A8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こうしゃ</w:t>
                                  </w:r>
                                </w:rt>
                                <w:rubyBase>
                                  <w:r w:rsidR="00252A80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校舎</w:t>
                                  </w:r>
                                </w:rubyBase>
                              </w:ruby>
                            </w:r>
                            <w:r w:rsidR="00443C9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9C51D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まわりわくわく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A80" w:rsidRPr="00252A8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げんかん</w:t>
                                  </w:r>
                                </w:rt>
                                <w:rubyBase>
                                  <w:r w:rsidR="00252A80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玄関</w:t>
                                  </w:r>
                                </w:rubyBase>
                              </w:ruby>
                            </w:r>
                            <w:r w:rsidR="009C51D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52A80" w:rsidRPr="00252A80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  <w:szCs w:val="24"/>
                                    </w:rPr>
                                    <w:t>にゅうしつ</w:t>
                                  </w:r>
                                </w:rt>
                                <w:rubyBase>
                                  <w:r w:rsidR="00252A80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入室</w:t>
                                  </w:r>
                                </w:rubyBase>
                              </w:ruby>
                            </w:r>
                            <w:ins w:id="37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だいに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),第二)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こうしゃ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),校舎)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43C9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="009C51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まわりわくわく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げんかん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),玄関)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9C51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から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にゅうしつ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),入室)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だいに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),第二)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こうしゃ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),校舎)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443C92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="009C51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まわりわくわく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げんかん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),玄関)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9C51DA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から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252A80">
                                <w:rPr>
                                  <w:rFonts w:ascii="BIZ UDPゴシック" w:eastAsia="BIZ UDPゴシック" w:hAnsi="BIZ UDPゴシック"/>
                                  <w:sz w:val="12"/>
                                  <w:szCs w:val="24"/>
                                </w:rPr>
                                <w:instrText>にゅうしつ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instrText>),入室)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vert="horz" wrap="square" lIns="36000" tIns="216000" rIns="72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90A7C6" id="_x0000_s1038" style="position:absolute;margin-left:-10.4pt;margin-top:561.8pt;width:514.75pt;height:59.7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6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" fillcolor="white [3212]" strokecolor="#823b0b [1605]" strokeweight="2.75pt">
                <v:stroke linestyle="thinThin" endcap="round"/>
                <v:textbox inset="1mm,6mm,2mm,0">
                  <w:txbxContent>
                    <w:p w14:paraId="39F96697" w14:textId="68F39CAC" w:rsidR="00D61A0B" w:rsidRDefault="00252A80" w:rsidP="00180333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A80" w:rsidRPr="00252A80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  <w:bdr w:val="single" w:sz="4" w:space="0" w:color="auto"/>
                              </w:rPr>
                              <w:t>にゅうしつ</w:t>
                            </w:r>
                          </w:rt>
                          <w:rubyBase>
                            <w:r w:rsidR="00252A8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bdr w:val="single" w:sz="4" w:space="0" w:color="auto"/>
                              </w:rPr>
                              <w:t>入室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bdr w:val="single" w:sz="4" w:space="0" w:color="auto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A80" w:rsidRPr="00252A80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  <w:bdr w:val="single" w:sz="4" w:space="0" w:color="auto"/>
                              </w:rPr>
                              <w:t>ほうほう</w:t>
                            </w:r>
                          </w:rt>
                          <w:rubyBase>
                            <w:r w:rsidR="00252A8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bdr w:val="single" w:sz="4" w:space="0" w:color="auto"/>
                              </w:rPr>
                              <w:t>方法</w:t>
                            </w:r>
                          </w:rubyBase>
                        </w:ruby>
                      </w:r>
                      <w:r w:rsidR="00443C9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A80" w:rsidRPr="00252A80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みなみもん</w:t>
                            </w:r>
                          </w:rt>
                          <w:rubyBase>
                            <w:r w:rsidR="00252A8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南門</w:t>
                            </w:r>
                          </w:rubyBase>
                        </w:ruby>
                      </w:r>
                      <w:r w:rsidR="009C51D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A80" w:rsidRPr="00252A80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ひだり</w:t>
                            </w:r>
                          </w:rt>
                          <w:rubyBase>
                            <w:r w:rsidR="00252A8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左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A80" w:rsidRPr="00252A80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ほうこう</w:t>
                            </w:r>
                          </w:rt>
                          <w:rubyBase>
                            <w:r w:rsidR="00252A8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方向</w:t>
                            </w:r>
                          </w:rubyBase>
                        </w:ruby>
                      </w:r>
                      <w:r w:rsidR="00443C9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A80" w:rsidRPr="00252A80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252A8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="00443C9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く→バスケットゴールの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A80" w:rsidRPr="00252A80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うし</w:t>
                            </w:r>
                          </w:rt>
                          <w:rubyBase>
                            <w:r w:rsidR="00252A8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後</w:t>
                            </w:r>
                          </w:rubyBase>
                        </w:ruby>
                      </w:r>
                      <w:r w:rsidR="00443C9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ろを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A80" w:rsidRPr="00252A80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とお</w:t>
                            </w:r>
                          </w:rt>
                          <w:rubyBase>
                            <w:r w:rsidR="00252A8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="00443C9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る→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A80" w:rsidRPr="00252A80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ひじょう</w:t>
                            </w:r>
                          </w:rt>
                          <w:rubyBase>
                            <w:r w:rsidR="00252A8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非常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A80" w:rsidRPr="00252A80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かいだん</w:t>
                            </w:r>
                          </w:rt>
                          <w:rubyBase>
                            <w:r w:rsidR="00252A8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階段</w:t>
                            </w:r>
                          </w:rubyBase>
                        </w:ruby>
                      </w:r>
                      <w:r w:rsidR="00443C9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</w:t>
                      </w:r>
                      <w:r w:rsidR="009C51D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くぐ</w:t>
                      </w:r>
                      <w:r w:rsidR="00443C9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る→</w:t>
                      </w:r>
                      <w:ins w:id="38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bdr w:val="single" w:sz="4" w:space="0" w:color="auto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bdr w:val="single" w:sz="4" w:space="0" w:color="auto"/>
                          </w:rPr>
                          <w:instrText>EQ \* jc2 \* "Font:BIZ UDPゴシック"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  <w:bdr w:val="single" w:sz="4" w:space="0" w:color="auto"/>
                          </w:rPr>
                          <w:instrText>にゅうしつ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bdr w:val="single" w:sz="4" w:space="0" w:color="auto"/>
                          </w:rPr>
                          <w:instrText>),入室)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bdr w:val="single" w:sz="4" w:space="0" w:color="auto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bdr w:val="single" w:sz="4" w:space="0" w:color="auto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bdr w:val="single" w:sz="4" w:space="0" w:color="auto"/>
                          </w:rPr>
                          <w:instrText>EQ \* jc2 \* "Font:BIZ UDPゴシック"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  <w:bdr w:val="single" w:sz="4" w:space="0" w:color="auto"/>
                          </w:rPr>
                          <w:instrText>ほうほう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bdr w:val="single" w:sz="4" w:space="0" w:color="auto"/>
                          </w:rPr>
                          <w:instrText>),方法)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bdr w:val="single" w:sz="4" w:space="0" w:color="auto"/>
                          </w:rPr>
                          <w:fldChar w:fldCharType="end"/>
                        </w:r>
                        <w:r w:rsidR="00443C9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みなみもん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),南門)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9C51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から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ひだり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),左)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ほうこう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),方向)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443C9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い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),行)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443C9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く→バスケットゴールの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うし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),後)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443C9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ろを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とお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),通)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443C9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る→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ひじょう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),非常)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かいだん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),階段)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443C9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を</w:t>
                        </w:r>
                        <w:r w:rsidR="009C51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くぐ</w:t>
                        </w:r>
                        <w:r w:rsidR="00443C9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る→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bdr w:val="single" w:sz="4" w:space="0" w:color="auto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bdr w:val="single" w:sz="4" w:space="0" w:color="auto"/>
                          </w:rPr>
                          <w:instrText>EQ \* jc2 \* "Font:BIZ UDPGothic"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  <w:bdr w:val="single" w:sz="4" w:space="0" w:color="auto"/>
                          </w:rPr>
                          <w:instrText>にゅうしつ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bdr w:val="single" w:sz="4" w:space="0" w:color="auto"/>
                          </w:rPr>
                          <w:instrText>),入室)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bdr w:val="single" w:sz="4" w:space="0" w:color="auto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bdr w:val="single" w:sz="4" w:space="0" w:color="auto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bdr w:val="single" w:sz="4" w:space="0" w:color="auto"/>
                          </w:rPr>
                          <w:instrText>EQ \* jc2 \* "Font:BIZ UDPGothic"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  <w:bdr w:val="single" w:sz="4" w:space="0" w:color="auto"/>
                          </w:rPr>
                          <w:instrText>ほうほう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bdr w:val="single" w:sz="4" w:space="0" w:color="auto"/>
                          </w:rPr>
                          <w:instrText>),方法)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  <w:bdr w:val="single" w:sz="4" w:space="0" w:color="auto"/>
                          </w:rPr>
                          <w:fldChar w:fldCharType="end"/>
                        </w:r>
                        <w:r w:rsidR="00443C9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みなみもん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),南門)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9C51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から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ひだり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),左)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ほうこう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),方向)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443C9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い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),行)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443C9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く→バスケットゴールの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うし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),後)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443C9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ろを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とお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),通)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443C9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る→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ひじょう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),非常)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かいだん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),階段)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443C9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を</w:t>
                        </w:r>
                        <w:r w:rsidR="009C51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くぐ</w:t>
                        </w:r>
                        <w:r w:rsidR="00443C9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る→</w:t>
                        </w:r>
                      </w:ins>
                    </w:p>
                    <w:p w14:paraId="7D68D5D0" w14:textId="5C0B5644" w:rsidR="00F0410B" w:rsidRPr="003D213C" w:rsidRDefault="00252A80" w:rsidP="00D61A0B">
                      <w:pPr>
                        <w:spacing w:line="380" w:lineRule="exact"/>
                        <w:ind w:firstLineChars="500" w:firstLine="120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A80" w:rsidRPr="00252A80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だいに</w:t>
                            </w:r>
                          </w:rt>
                          <w:rubyBase>
                            <w:r w:rsidR="00252A8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第二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A80" w:rsidRPr="00252A80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こうしゃ</w:t>
                            </w:r>
                          </w:rt>
                          <w:rubyBase>
                            <w:r w:rsidR="00252A8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校舎</w:t>
                            </w:r>
                          </w:rubyBase>
                        </w:ruby>
                      </w:r>
                      <w:r w:rsidR="00443C9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</w:t>
                      </w:r>
                      <w:r w:rsidR="009C51D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まわりわくわく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A80" w:rsidRPr="00252A80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げんかん</w:t>
                            </w:r>
                          </w:rt>
                          <w:rubyBase>
                            <w:r w:rsidR="00252A8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玄関</w:t>
                            </w:r>
                          </w:rubyBase>
                        </w:ruby>
                      </w:r>
                      <w:r w:rsidR="009C51D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から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52A80" w:rsidRPr="00252A80">
                              <w:rPr>
                                <w:rFonts w:ascii="BIZ UDPゴシック" w:eastAsia="BIZ UDPゴシック" w:hAnsi="BIZ UDPゴシック"/>
                                <w:sz w:val="12"/>
                                <w:szCs w:val="24"/>
                              </w:rPr>
                              <w:t>にゅうしつ</w:t>
                            </w:r>
                          </w:rt>
                          <w:rubyBase>
                            <w:r w:rsidR="00252A80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入室</w:t>
                            </w:r>
                          </w:rubyBase>
                        </w:ruby>
                      </w:r>
                      <w:ins w:id="39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だいに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),第二)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こうしゃ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),校舎)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443C9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を</w:t>
                        </w:r>
                        <w:r w:rsidR="009C51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まわりわくわく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げんかん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),玄関)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9C51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から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にゅうしつ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),入室)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だいに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),第二)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こうしゃ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),校舎)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443C92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を</w:t>
                        </w:r>
                        <w:r w:rsidR="009C51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まわりわくわく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げんかん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),玄関)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  <w:r w:rsidR="009C51DA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から</w: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252A80">
                          <w:rPr>
                            <w:rFonts w:ascii="BIZ UDPゴシック" w:eastAsia="BIZ UDPゴシック" w:hAnsi="BIZ UDPゴシック"/>
                            <w:sz w:val="12"/>
                            <w:szCs w:val="24"/>
                          </w:rPr>
                          <w:instrText>にゅうしつ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instrText>),入室)</w:instrText>
                        </w:r>
                        <w:r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fldChar w:fldCharType="end"/>
                        </w:r>
                      </w:ins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0CAE9D4B" w14:textId="10D4798F" w:rsidR="007B598F" w:rsidRDefault="00D61A0B" w:rsidP="002903B8">
      <w:pPr>
        <w:spacing w:line="440" w:lineRule="exact"/>
        <w:ind w:leftChars="-270" w:left="-382" w:hangingChars="88" w:hanging="185"/>
        <w:jc w:val="left"/>
        <w:rPr>
          <w:rFonts w:asciiTheme="majorHAnsi" w:eastAsiaTheme="majorHAnsi" w:hAnsiTheme="majorHAnsi"/>
          <w:b/>
          <w:bCs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C5FD44" wp14:editId="5F6CCE00">
                <wp:simplePos x="0" y="0"/>
                <wp:positionH relativeFrom="character">
                  <wp:posOffset>3459537</wp:posOffset>
                </wp:positionH>
                <wp:positionV relativeFrom="line">
                  <wp:posOffset>140932</wp:posOffset>
                </wp:positionV>
                <wp:extent cx="3023870" cy="1700530"/>
                <wp:effectExtent l="19050" t="19050" r="24130" b="13970"/>
                <wp:wrapNone/>
                <wp:docPr id="1320128473" name="四角形: 角を丸くす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1700530"/>
                        </a:xfrm>
                        <a:prstGeom prst="roundRect">
                          <a:avLst>
                            <a:gd name="adj" fmla="val 1229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ap="rnd" cmpd="sng" algn="ctr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D948F4" w14:textId="2B7E4743" w:rsidR="00270087" w:rsidRDefault="00D61A0B" w:rsidP="00DB67C7">
                            <w:pPr>
                              <w:spacing w:line="540" w:lineRule="exact"/>
                              <w:ind w:left="320" w:hangingChars="100" w:hanging="3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２</w:t>
                            </w:r>
                            <w:r w:rsidR="002700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金</w:t>
                            </w:r>
                            <w:r w:rsidR="002700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）こども</w:t>
                            </w:r>
                            <w:r w:rsidR="00DB67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67C7" w:rsidRPr="00DB67C7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うんえい</w:t>
                                  </w:r>
                                </w:rt>
                                <w:rubyBase>
                                  <w:r w:rsidR="00DB67C7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運営</w:t>
                                  </w:r>
                                </w:rubyBase>
                              </w:ruby>
                            </w:r>
                            <w:r w:rsidR="00DB67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67C7" w:rsidRPr="00DB67C7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かいぎ</w:t>
                                  </w:r>
                                </w:rt>
                                <w:rubyBase>
                                  <w:r w:rsidR="00DB67C7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会議</w:t>
                                  </w:r>
                                </w:rubyBase>
                              </w:ruby>
                            </w:r>
                            <w:ins w:id="40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２</w:t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日（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金</w:t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）こども</w: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DB67C7" w:rsidRP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うんえい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),運営)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DB67C7" w:rsidRP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かいぎ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),会議)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２</w:t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日（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金</w:t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）こども</w: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DB67C7" w:rsidRP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うんえい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),運営)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DB67C7" w:rsidRP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かいぎ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),会議)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ins>
                          </w:p>
                          <w:p w14:paraId="194C1C8A" w14:textId="5AF3DA0A" w:rsidR="00270087" w:rsidRDefault="00270087" w:rsidP="00FD3BB2">
                            <w:pPr>
                              <w:spacing w:line="540" w:lineRule="exac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みんなの</w:t>
                            </w:r>
                            <w:r w:rsidR="00DB67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67C7" w:rsidRPr="00DB67C7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いけん</w:t>
                                  </w:r>
                                </w:rt>
                                <w:rubyBase>
                                  <w:r w:rsidR="00DB67C7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意見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B6D12" w:rsidRPr="00CB6D1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CB6D1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そう</w:t>
                            </w:r>
                            <w:ins w:id="41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みんなの</w: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DB67C7" w:rsidRP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いけん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),意見)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を</w: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CB6D12" w:rsidRP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はな</w:instrTex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),話)</w:instrTex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そうみんなの</w: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DB67C7" w:rsidRP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いけん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),意見)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を</w: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CB6D12" w:rsidRP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はな</w:instrTex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),話)</w:instrTex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そう</w:t>
                              </w:r>
                            </w:ins>
                          </w:p>
                          <w:p w14:paraId="40C7E994" w14:textId="60ADD4A5" w:rsidR="00270087" w:rsidRDefault="00D61A0B" w:rsidP="00DB67C7">
                            <w:pPr>
                              <w:spacing w:line="540" w:lineRule="exact"/>
                              <w:ind w:left="320" w:hangingChars="100" w:hanging="3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６</w:t>
                            </w:r>
                            <w:r w:rsidR="002700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火</w:t>
                            </w:r>
                            <w:r w:rsidR="002700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）こどもリーダー</w:t>
                            </w:r>
                            <w:r w:rsidR="00DB67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67C7" w:rsidRPr="00DB67C7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かいぎ</w:t>
                                  </w:r>
                                </w:rt>
                                <w:rubyBase>
                                  <w:r w:rsidR="00DB67C7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会議</w:t>
                                  </w:r>
                                </w:rubyBase>
                              </w:ruby>
                            </w:r>
                            <w:ins w:id="42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６</w:t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日（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火</w:t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）こどもリーダー</w: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DB67C7" w:rsidRP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かいぎ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),会議)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６</w:t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日（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火</w:t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）こどもリーダー</w: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DB67C7" w:rsidRP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かいぎ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),会議)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ins>
                          </w:p>
                          <w:p w14:paraId="207D1BAA" w14:textId="39CEA134" w:rsidR="003C5C94" w:rsidRPr="00BD5F09" w:rsidRDefault="00180333" w:rsidP="00FD3BB2">
                            <w:pPr>
                              <w:spacing w:line="540" w:lineRule="exact"/>
                              <w:ind w:left="364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なつ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まつ</w:t>
                            </w:r>
                            <w:r w:rsidR="00D61A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りの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きかく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企画</w:t>
                                  </w:r>
                                </w:rubyBase>
                              </w:ruby>
                            </w:r>
                            <w:r w:rsidR="00D61A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D61A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えよう</w:t>
                            </w:r>
                            <w:r w:rsidR="00FD3B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ins w:id="43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なつ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),夏)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まつ</w:t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りの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きかく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),企画)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かん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),考)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えよう</w:t>
                              </w:r>
                              <w:r w:rsidR="00FD3B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なつ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),夏)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まつ</w:t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りの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きかく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),企画)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かん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),考)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えよう</w:t>
                              </w:r>
                              <w:r w:rsidR="00FD3BB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！</w:t>
                              </w:r>
                            </w:ins>
                          </w:p>
                        </w:txbxContent>
                      </wps:txbx>
                      <wps:bodyPr rot="0" vert="horz" wrap="square" lIns="72000" tIns="72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5FD44" id="四角形: 角を丸くする 26" o:spid="_x0000_s1039" style="position:absolute;margin-left:272.4pt;margin-top:11.1pt;width:238.1pt;height:133.9pt;z-index:-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top" arcsize="8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" fillcolor="white [3212]" strokecolor="#1f3763 [1604]" strokeweight="3pt">
                <v:stroke endcap="round"/>
                <v:textbox inset="2mm,2mm,1mm,1mm">
                  <w:txbxContent>
                    <w:p w14:paraId="4BD948F4" w14:textId="2B7E4743" w:rsidR="00270087" w:rsidRDefault="00D61A0B" w:rsidP="00DB67C7">
                      <w:pPr>
                        <w:spacing w:line="540" w:lineRule="exact"/>
                        <w:ind w:left="320" w:hangingChars="100" w:hanging="3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２</w:t>
                      </w:r>
                      <w:r w:rsidR="002700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金</w:t>
                      </w:r>
                      <w:r w:rsidR="002700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）こども</w:t>
                      </w:r>
                      <w:r w:rsidR="00DB67C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67C7" w:rsidRPr="00DB67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うんえい</w:t>
                            </w:r>
                          </w:rt>
                          <w:rubyBase>
                            <w:r w:rsidR="00DB67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運営</w:t>
                            </w:r>
                          </w:rubyBase>
                        </w:ruby>
                      </w:r>
                      <w:r w:rsidR="00DB67C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67C7" w:rsidRPr="00DB67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かいぎ</w:t>
                            </w:r>
                          </w:rt>
                          <w:rubyBase>
                            <w:r w:rsidR="00DB67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会議</w:t>
                            </w:r>
                          </w:rubyBase>
                        </w:ruby>
                      </w:r>
                      <w:ins w:id="44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２</w:t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日（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金</w:t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）こども</w: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DB67C7" w:rsidRP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うんえい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),運営)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DB67C7" w:rsidRP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かいぎ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),会議)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２</w:t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日（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金</w:t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）こども</w: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DB67C7" w:rsidRP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うんえい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),運営)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DB67C7" w:rsidRP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かいぎ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),会議)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ins>
                    </w:p>
                    <w:p w14:paraId="194C1C8A" w14:textId="5AF3DA0A" w:rsidR="00270087" w:rsidRDefault="00270087" w:rsidP="00FD3BB2">
                      <w:pPr>
                        <w:spacing w:line="540" w:lineRule="exac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みんなの</w:t>
                      </w:r>
                      <w:r w:rsidR="00DB67C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67C7" w:rsidRPr="00DB67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いけん</w:t>
                            </w:r>
                          </w:rt>
                          <w:rubyBase>
                            <w:r w:rsidR="00DB67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意見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="00CB6D12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B6D12" w:rsidRP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はな</w:t>
                            </w:r>
                          </w:rt>
                          <w:rubyBase>
                            <w:r w:rsid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そう</w:t>
                      </w:r>
                      <w:ins w:id="45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みんなの</w: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DB67C7" w:rsidRP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いけん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),意見)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を</w: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CB6D12" w:rsidRP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はな</w:instrTex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),話)</w:instrTex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そうみんなの</w: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DB67C7" w:rsidRP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いけん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),意見)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を</w: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CB6D12" w:rsidRP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はな</w:instrTex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),話)</w:instrTex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そう</w:t>
                        </w:r>
                      </w:ins>
                    </w:p>
                    <w:p w14:paraId="40C7E994" w14:textId="60ADD4A5" w:rsidR="00270087" w:rsidRDefault="00D61A0B" w:rsidP="00DB67C7">
                      <w:pPr>
                        <w:spacing w:line="540" w:lineRule="exact"/>
                        <w:ind w:left="320" w:hangingChars="100" w:hanging="3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６</w:t>
                      </w:r>
                      <w:r w:rsidR="002700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火</w:t>
                      </w:r>
                      <w:r w:rsidR="002700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）こどもリーダー</w:t>
                      </w:r>
                      <w:r w:rsidR="00DB67C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67C7" w:rsidRPr="00DB67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かいぎ</w:t>
                            </w:r>
                          </w:rt>
                          <w:rubyBase>
                            <w:r w:rsidR="00DB67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会議</w:t>
                            </w:r>
                          </w:rubyBase>
                        </w:ruby>
                      </w:r>
                      <w:ins w:id="46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６</w:t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日（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火</w:t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）こどもリーダー</w: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DB67C7" w:rsidRP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かいぎ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),会議)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６</w:t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日（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火</w:t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）こどもリーダー</w: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DB67C7" w:rsidRP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かいぎ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),会議)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ins>
                    </w:p>
                    <w:p w14:paraId="207D1BAA" w14:textId="39CEA134" w:rsidR="003C5C94" w:rsidRPr="00BD5F09" w:rsidRDefault="00180333" w:rsidP="00FD3BB2">
                      <w:pPr>
                        <w:spacing w:line="540" w:lineRule="exact"/>
                        <w:ind w:left="364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なつ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まつ</w:t>
                      </w:r>
                      <w:r w:rsidR="00D61A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りの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きかく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企画</w:t>
                            </w:r>
                          </w:rubyBase>
                        </w:ruby>
                      </w:r>
                      <w:r w:rsidR="00D61A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かん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考</w:t>
                            </w:r>
                          </w:rubyBase>
                        </w:ruby>
                      </w:r>
                      <w:r w:rsidR="00D61A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えよう</w:t>
                      </w:r>
                      <w:r w:rsidR="00FD3BB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ins w:id="47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なつ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),夏)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まつ</w:t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りの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きかく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),企画)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かん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),考)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えよう</w:t>
                        </w:r>
                        <w:r w:rsidR="00FD3B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！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なつ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),夏)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まつ</w:t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りの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きかく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),企画)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かん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),考)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えよう</w:t>
                        </w:r>
                        <w:r w:rsidR="00FD3BB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！</w:t>
                        </w:r>
                      </w:ins>
                    </w:p>
                  </w:txbxContent>
                </v:textbox>
                <w10:wrap anchory="line"/>
              </v:roundrect>
            </w:pict>
          </mc:Fallback>
        </mc:AlternateContent>
      </w:r>
      <w:r w:rsidR="00FD3BB2" w:rsidRPr="00476EC7">
        <w:rPr>
          <w:rFonts w:ascii="BIZ UDPゴシック" w:eastAsia="BIZ UDPゴシック" w:hAnsi="BIZ UDP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5FC1D90" wp14:editId="4E7A7CE0">
                <wp:simplePos x="0" y="0"/>
                <wp:positionH relativeFrom="character">
                  <wp:posOffset>3611245</wp:posOffset>
                </wp:positionH>
                <wp:positionV relativeFrom="line">
                  <wp:posOffset>-76200</wp:posOffset>
                </wp:positionV>
                <wp:extent cx="1342390" cy="311150"/>
                <wp:effectExtent l="0" t="0" r="10160" b="12700"/>
                <wp:wrapNone/>
                <wp:docPr id="187740416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1EAB8" w14:textId="760589BC" w:rsidR="007C152B" w:rsidRDefault="00FD3BB2" w:rsidP="00DB67C7">
                            <w:pPr>
                              <w:spacing w:line="540" w:lineRule="exact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3BB2" w:rsidRPr="00FD3BB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FD3BB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3BB2" w:rsidRPr="00FD3BB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ぎ</w:t>
                                  </w:r>
                                </w:rt>
                                <w:rubyBase>
                                  <w:r w:rsidR="00FD3BB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議</w:t>
                                  </w:r>
                                </w:rubyBase>
                              </w:ruby>
                            </w:r>
                            <w:r w:rsidR="002700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ins w:id="48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FD3B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かい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),会)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FD3B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ぎ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),議)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FD3B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かい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),会)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FD3B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ぎ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),議)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</w:ins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C1D90" id="Rectangle 29" o:spid="_x0000_s1040" style="position:absolute;margin-left:284.35pt;margin-top:-6pt;width:105.7pt;height:24.5pt;z-index:251658243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" strokecolor="white [3212]">
                <v:textbox inset="1mm,0,1mm,0">
                  <w:txbxContent>
                    <w:p w14:paraId="3A11EAB8" w14:textId="760589BC" w:rsidR="007C152B" w:rsidRDefault="00FD3BB2" w:rsidP="00DB67C7">
                      <w:pPr>
                        <w:spacing w:line="540" w:lineRule="exact"/>
                        <w:jc w:val="center"/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3BB2" w:rsidRPr="00FD3BB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かい</w:t>
                            </w:r>
                          </w:rt>
                          <w:rubyBase>
                            <w:r w:rsidR="00FD3BB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会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3BB2" w:rsidRPr="00FD3BB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ぎ</w:t>
                            </w:r>
                          </w:rt>
                          <w:rubyBase>
                            <w:r w:rsidR="00FD3BB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議</w:t>
                            </w:r>
                          </w:rubyBase>
                        </w:ruby>
                      </w:r>
                      <w:r w:rsidR="002700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ins w:id="49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FD3BB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かい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),会)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FD3BB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ぎ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),議)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FD3BB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かい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),会)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FD3BB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ぎ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),議)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　</w:t>
                        </w:r>
                      </w:ins>
                    </w:p>
                  </w:txbxContent>
                </v:textbox>
                <w10:wrap anchory="line"/>
              </v:rect>
            </w:pict>
          </mc:Fallback>
        </mc:AlternateContent>
      </w:r>
      <w:r w:rsidR="007B598F" w:rsidRPr="002044B9">
        <w:rPr>
          <w:rFonts w:asciiTheme="majorHAnsi" w:eastAsiaTheme="majorHAnsi" w:hAnsiTheme="majorHAnsi" w:hint="eastAsia"/>
          <w:b/>
          <w:bCs/>
          <w:sz w:val="44"/>
          <w:szCs w:val="44"/>
        </w:rPr>
        <w:t>【行事のお知らせ】</w:t>
      </w:r>
    </w:p>
    <w:p w14:paraId="4A504738" w14:textId="5D41D4EF" w:rsidR="009408EB" w:rsidRDefault="00590E26" w:rsidP="002903B8">
      <w:pPr>
        <w:spacing w:line="440" w:lineRule="exact"/>
        <w:ind w:leftChars="-270" w:left="-382" w:hangingChars="88" w:hanging="185"/>
        <w:jc w:val="left"/>
        <w:rPr>
          <w:rFonts w:asciiTheme="majorHAnsi" w:eastAsiaTheme="majorHAnsi" w:hAnsiTheme="majorHAnsi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3C230CA4" wp14:editId="7F8A921E">
                <wp:simplePos x="0" y="0"/>
                <wp:positionH relativeFrom="column">
                  <wp:posOffset>-141687</wp:posOffset>
                </wp:positionH>
                <wp:positionV relativeFrom="paragraph">
                  <wp:posOffset>232410</wp:posOffset>
                </wp:positionV>
                <wp:extent cx="3023870" cy="1320800"/>
                <wp:effectExtent l="19050" t="19050" r="24130" b="12700"/>
                <wp:wrapNone/>
                <wp:docPr id="903166377" name="四角形: 角を丸くする 1265614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1320800"/>
                        </a:xfrm>
                        <a:prstGeom prst="roundRect">
                          <a:avLst>
                            <a:gd name="adj" fmla="val 1505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ap="rnd" cmpd="sng" algn="ctr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980904" w14:textId="6F981C53" w:rsidR="007B598F" w:rsidRDefault="003D213C" w:rsidP="00FE2A04">
                            <w:pPr>
                              <w:ind w:firstLineChars="5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１</w:t>
                            </w:r>
                            <w:r w:rsidR="007B598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日（</w:t>
                            </w:r>
                            <w:r w:rsidR="00D61A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木</w:t>
                            </w:r>
                            <w:r w:rsidR="007B598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="005B78D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61A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１５：００～１６：００</w:t>
                            </w:r>
                          </w:p>
                          <w:p w14:paraId="063AE19B" w14:textId="02FA5F6D" w:rsidR="00D61A0B" w:rsidRDefault="00D61A0B" w:rsidP="00D61A0B">
                            <w:pPr>
                              <w:spacing w:line="380" w:lineRule="exact"/>
                              <w:ind w:firstLineChars="5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リーフスポーツ</w:t>
                            </w:r>
                          </w:p>
                          <w:p w14:paraId="51F49A3C" w14:textId="7D6DC711" w:rsidR="00D61A0B" w:rsidRDefault="00180333" w:rsidP="00180333">
                            <w:pPr>
                              <w:spacing w:line="540" w:lineRule="exact"/>
                              <w:ind w:firstLineChars="5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D61A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をするのかはお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="00D61A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しみに</w:t>
                            </w:r>
                            <w:ins w:id="50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なに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),何)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をするのかはお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たの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),楽)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しみに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なに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),何)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をするのかはお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たの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),楽)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しみに</w:t>
                              </w:r>
                            </w:ins>
                          </w:p>
                        </w:txbxContent>
                      </wps:txbx>
                      <wps:bodyPr rot="0" vert="horz" wrap="square" lIns="72000" tIns="126000" rIns="72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30CA4" id="四角形: 角を丸くする 1265614988" o:spid="_x0000_s1041" style="position:absolute;left:0;text-align:left;margin-left:-11.15pt;margin-top:18.3pt;width:238.1pt;height:104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" fillcolor="white [3212]" strokecolor="#1f3763 [1604]" strokeweight="3pt">
                <v:stroke endcap="round"/>
                <v:textbox inset="2mm,3.5mm,2mm">
                  <w:txbxContent>
                    <w:p w14:paraId="3E980904" w14:textId="6F981C53" w:rsidR="007B598F" w:rsidRDefault="003D213C" w:rsidP="00FE2A04">
                      <w:pPr>
                        <w:ind w:firstLineChars="50" w:firstLine="16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１</w:t>
                      </w:r>
                      <w:r w:rsidR="007B598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日（</w:t>
                      </w:r>
                      <w:r w:rsidR="00D61A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木</w:t>
                      </w:r>
                      <w:r w:rsidR="007B598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="005B78D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D61A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１５：００～１６：００</w:t>
                      </w:r>
                    </w:p>
                    <w:p w14:paraId="063AE19B" w14:textId="02FA5F6D" w:rsidR="00D61A0B" w:rsidRDefault="00D61A0B" w:rsidP="00D61A0B">
                      <w:pPr>
                        <w:spacing w:line="380" w:lineRule="exact"/>
                        <w:ind w:firstLineChars="50" w:firstLine="16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リーフスポーツ</w:t>
                      </w:r>
                    </w:p>
                    <w:p w14:paraId="51F49A3C" w14:textId="7D6DC711" w:rsidR="00D61A0B" w:rsidRDefault="00180333" w:rsidP="00180333">
                      <w:pPr>
                        <w:spacing w:line="540" w:lineRule="exact"/>
                        <w:ind w:firstLineChars="50" w:firstLine="16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なに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何</w:t>
                            </w:r>
                          </w:rubyBase>
                        </w:ruby>
                      </w:r>
                      <w:r w:rsidR="00D61A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をするのかはお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たの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楽</w:t>
                            </w:r>
                          </w:rubyBase>
                        </w:ruby>
                      </w:r>
                      <w:r w:rsidR="00D61A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しみに</w:t>
                      </w:r>
                      <w:ins w:id="51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なに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),何)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をするのかはお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たの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),楽)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しみに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なに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),何)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をするのかはお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たの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),楽)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しみに</w:t>
                        </w:r>
                      </w:ins>
                    </w:p>
                  </w:txbxContent>
                </v:textbox>
              </v:roundrect>
            </w:pict>
          </mc:Fallback>
        </mc:AlternateContent>
      </w:r>
      <w:r w:rsidR="003A4A89" w:rsidRPr="00476EC7">
        <w:rPr>
          <w:rFonts w:ascii="BIZ UDPゴシック" w:eastAsia="BIZ UDPゴシック" w:hAnsi="BIZ UDP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2362DFCB" wp14:editId="4192B974">
                <wp:simplePos x="0" y="0"/>
                <wp:positionH relativeFrom="margin">
                  <wp:align>left</wp:align>
                </wp:positionH>
                <wp:positionV relativeFrom="line">
                  <wp:posOffset>82104</wp:posOffset>
                </wp:positionV>
                <wp:extent cx="1635125" cy="311150"/>
                <wp:effectExtent l="0" t="0" r="22225" b="12700"/>
                <wp:wrapNone/>
                <wp:docPr id="95444571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51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EC8BC" w14:textId="64CE7143" w:rsidR="003A4A89" w:rsidRDefault="003A4A89" w:rsidP="003A4A89">
                            <w:pPr>
                              <w:spacing w:line="540" w:lineRule="exact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スポーツで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A4A89" w:rsidRPr="00E75EAE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3A4A89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ins w:id="52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スポーツで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E75EA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げんき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),元気)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スポーツで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E75EAE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げんき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),元気)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2DFCB" id="_x0000_s1042" style="position:absolute;left:0;text-align:left;margin-left:0;margin-top:6.45pt;width:128.75pt;height:24.5pt;z-index:25165827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" strokecolor="white [3212]">
                <v:textbox inset="1mm,0,1mm,0">
                  <w:txbxContent>
                    <w:p w14:paraId="503EC8BC" w14:textId="64CE7143" w:rsidR="003A4A89" w:rsidRDefault="003A4A89" w:rsidP="003A4A89">
                      <w:pPr>
                        <w:spacing w:line="540" w:lineRule="exact"/>
                        <w:jc w:val="center"/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スポーツで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A4A89" w:rsidRPr="00E75EA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げんき</w:t>
                            </w:r>
                          </w:rt>
                          <w:rubyBase>
                            <w:r w:rsidR="003A4A89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元気</w:t>
                            </w:r>
                          </w:rubyBase>
                        </w:ruby>
                      </w:r>
                      <w:ins w:id="53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スポーツで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E75EAE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げんき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),元気)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スポーツで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E75EAE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げんき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),元気)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ins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3229C273" w14:textId="58E045C1" w:rsidR="009408EB" w:rsidRDefault="009408EB" w:rsidP="002903B8">
      <w:pPr>
        <w:spacing w:line="440" w:lineRule="exact"/>
        <w:ind w:leftChars="-270" w:left="-180" w:hangingChars="88" w:hanging="387"/>
        <w:jc w:val="left"/>
        <w:rPr>
          <w:rFonts w:asciiTheme="majorHAnsi" w:eastAsiaTheme="majorHAnsi" w:hAnsiTheme="majorHAnsi"/>
          <w:b/>
          <w:bCs/>
          <w:sz w:val="44"/>
          <w:szCs w:val="44"/>
        </w:rPr>
      </w:pPr>
    </w:p>
    <w:p w14:paraId="6127F296" w14:textId="6F9FBA4F" w:rsidR="009408EB" w:rsidRDefault="009408EB" w:rsidP="002903B8">
      <w:pPr>
        <w:spacing w:line="440" w:lineRule="exact"/>
        <w:ind w:leftChars="-270" w:left="-180" w:hangingChars="88" w:hanging="387"/>
        <w:jc w:val="left"/>
        <w:rPr>
          <w:rFonts w:asciiTheme="majorHAnsi" w:eastAsiaTheme="majorHAnsi" w:hAnsiTheme="majorHAnsi"/>
          <w:b/>
          <w:bCs/>
          <w:sz w:val="44"/>
          <w:szCs w:val="44"/>
        </w:rPr>
      </w:pPr>
    </w:p>
    <w:p w14:paraId="0BD538E1" w14:textId="590FA8B2" w:rsidR="009408EB" w:rsidRDefault="009408EB" w:rsidP="002903B8">
      <w:pPr>
        <w:spacing w:line="440" w:lineRule="exact"/>
        <w:ind w:leftChars="-270" w:left="-180" w:hangingChars="88" w:hanging="387"/>
        <w:jc w:val="left"/>
        <w:rPr>
          <w:rFonts w:asciiTheme="majorHAnsi" w:eastAsiaTheme="majorHAnsi" w:hAnsiTheme="majorHAnsi"/>
          <w:b/>
          <w:bCs/>
          <w:sz w:val="44"/>
          <w:szCs w:val="44"/>
        </w:rPr>
      </w:pPr>
    </w:p>
    <w:p w14:paraId="5B94E6A7" w14:textId="031EA9FF" w:rsidR="009408EB" w:rsidRDefault="009408EB" w:rsidP="002903B8">
      <w:pPr>
        <w:spacing w:line="440" w:lineRule="exact"/>
        <w:ind w:leftChars="-270" w:left="-180" w:hangingChars="88" w:hanging="387"/>
        <w:jc w:val="left"/>
        <w:rPr>
          <w:rFonts w:asciiTheme="majorHAnsi" w:eastAsiaTheme="majorHAnsi" w:hAnsiTheme="majorHAnsi"/>
          <w:b/>
          <w:bCs/>
          <w:sz w:val="44"/>
          <w:szCs w:val="44"/>
        </w:rPr>
      </w:pPr>
    </w:p>
    <w:p w14:paraId="06C803AE" w14:textId="4CEDE01D" w:rsidR="009408EB" w:rsidRDefault="00D61A0B" w:rsidP="002903B8">
      <w:pPr>
        <w:spacing w:line="440" w:lineRule="exact"/>
        <w:ind w:leftChars="-270" w:left="-382" w:hangingChars="88" w:hanging="185"/>
        <w:jc w:val="left"/>
        <w:rPr>
          <w:rFonts w:asciiTheme="majorHAnsi" w:eastAsiaTheme="majorHAnsi" w:hAnsiTheme="majorHAnsi"/>
          <w:b/>
          <w:bCs/>
          <w:sz w:val="44"/>
          <w:szCs w:val="44"/>
        </w:rPr>
      </w:pPr>
      <w:r>
        <w:rPr>
          <w:rFonts w:ascii="BIZ UDPゴシック" w:eastAsia="BIZ UDPゴシック" w:hAnsi="BIZ UDP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26C58D9" wp14:editId="22FC8C29">
                <wp:simplePos x="0" y="0"/>
                <wp:positionH relativeFrom="column">
                  <wp:posOffset>-25400</wp:posOffset>
                </wp:positionH>
                <wp:positionV relativeFrom="paragraph">
                  <wp:posOffset>296545</wp:posOffset>
                </wp:positionV>
                <wp:extent cx="1838325" cy="400050"/>
                <wp:effectExtent l="0" t="0" r="28575" b="19050"/>
                <wp:wrapNone/>
                <wp:docPr id="156419636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C864F" w14:textId="6160CBF9" w:rsidR="00270087" w:rsidRPr="00270087" w:rsidRDefault="00270087" w:rsidP="0027008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うさぎ</w:t>
                            </w:r>
                            <w:r w:rsid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B6D12" w:rsidRPr="00CB6D1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ぶんこ</w:t>
                                  </w:r>
                                </w:rt>
                                <w:rubyBase>
                                  <w:r w:rsidR="00CB6D1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文庫</w:t>
                                  </w:r>
                                </w:rubyBase>
                              </w:ruby>
                            </w:r>
                            <w:ins w:id="54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うさぎ</w: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CB6D12" w:rsidRP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ぶんこ</w:instrTex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),文庫)</w:instrTex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うさぎ</w: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CB6D12" w:rsidRP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ぶんこ</w:instrTex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),文庫)</w:instrTex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vert="horz" wrap="square" lIns="216000" tIns="0" rIns="21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C58D9" id="Rectangle 37" o:spid="_x0000_s1043" style="position:absolute;left:0;text-align:left;margin-left:-2pt;margin-top:23.35pt;width:144.75pt;height:31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" strokecolor="white [3212]">
                <v:textbox inset="6mm,0,6mm,0">
                  <w:txbxContent>
                    <w:p w14:paraId="669C864F" w14:textId="6160CBF9" w:rsidR="00270087" w:rsidRPr="00270087" w:rsidRDefault="00270087" w:rsidP="00270087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うさぎ</w:t>
                      </w:r>
                      <w:r w:rsidR="00CB6D12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B6D12" w:rsidRP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ぶんこ</w:t>
                            </w:r>
                          </w:rt>
                          <w:rubyBase>
                            <w:r w:rsid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文庫</w:t>
                            </w:r>
                          </w:rubyBase>
                        </w:ruby>
                      </w:r>
                      <w:ins w:id="55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うさぎ</w: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CB6D12" w:rsidRP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ぶんこ</w:instrTex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),文庫)</w:instrTex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うさぎ</w: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CB6D12" w:rsidRP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ぶんこ</w:instrTex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),文庫)</w:instrTex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ins>
                    </w:p>
                  </w:txbxContent>
                </v:textbox>
              </v:rect>
            </w:pict>
          </mc:Fallback>
        </mc:AlternateContent>
      </w:r>
    </w:p>
    <w:p w14:paraId="71C612EB" w14:textId="44209595" w:rsidR="009408EB" w:rsidRDefault="001304FF" w:rsidP="002903B8">
      <w:pPr>
        <w:spacing w:line="440" w:lineRule="exact"/>
        <w:ind w:leftChars="-270" w:left="-409" w:hangingChars="88" w:hanging="158"/>
        <w:jc w:val="left"/>
        <w:rPr>
          <w:rFonts w:asciiTheme="majorHAnsi" w:eastAsiaTheme="majorHAnsi" w:hAnsiTheme="majorHAnsi"/>
          <w:b/>
          <w:bCs/>
          <w:sz w:val="44"/>
          <w:szCs w:val="44"/>
        </w:rPr>
      </w:pPr>
      <w:r w:rsidRPr="00476EC7">
        <w:rPr>
          <w:rFonts w:ascii="BIZ UDPゴシック" w:eastAsia="BIZ UDPゴシック" w:hAnsi="BIZ UDP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56A1C2A1" wp14:editId="0144D43E">
                <wp:simplePos x="0" y="0"/>
                <wp:positionH relativeFrom="character">
                  <wp:posOffset>3549128</wp:posOffset>
                </wp:positionH>
                <wp:positionV relativeFrom="paragraph">
                  <wp:posOffset>103524</wp:posOffset>
                </wp:positionV>
                <wp:extent cx="2247900" cy="334978"/>
                <wp:effectExtent l="0" t="0" r="19050" b="27305"/>
                <wp:wrapNone/>
                <wp:docPr id="198264670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334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A9EDC" w14:textId="6FB23304" w:rsidR="003C5C94" w:rsidRDefault="001304FF" w:rsidP="001304FF">
                            <w:pPr>
                              <w:spacing w:line="540" w:lineRule="exact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304FF" w:rsidRPr="001304F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しつない</w:t>
                                  </w:r>
                                </w:rt>
                                <w:rubyBase>
                                  <w:r w:rsidR="001304FF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室内</w:t>
                                  </w:r>
                                </w:rubyBase>
                              </w:ruby>
                            </w:r>
                            <w:r w:rsidR="00D61A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レクレーション</w:t>
                            </w:r>
                            <w:ins w:id="56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1304FF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しつない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),室内)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レクレーション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1304FF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しつない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),室内)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レクレーション</w:t>
                              </w:r>
                            </w:ins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1C2A1" id="_x0000_s1044" style="position:absolute;margin-left:279.45pt;margin-top:8.15pt;width:177pt;height:26.4pt;z-index:251658257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" strokecolor="white [3212]">
                <v:textbox inset="1mm,0,1mm,0">
                  <w:txbxContent>
                    <w:p w14:paraId="124A9EDC" w14:textId="6FB23304" w:rsidR="003C5C94" w:rsidRDefault="001304FF" w:rsidP="001304FF">
                      <w:pPr>
                        <w:spacing w:line="540" w:lineRule="exact"/>
                        <w:jc w:val="center"/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304FF" w:rsidRPr="001304F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しつない</w:t>
                            </w:r>
                          </w:rt>
                          <w:rubyBase>
                            <w:r w:rsidR="001304F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室内</w:t>
                            </w:r>
                          </w:rubyBase>
                        </w:ruby>
                      </w:r>
                      <w:r w:rsidR="00D61A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レクレーション</w:t>
                      </w:r>
                      <w:ins w:id="57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1304FF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しつない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),室内)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レクレーション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1304FF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しつない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),室内)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レクレーション</w:t>
                        </w:r>
                      </w:ins>
                    </w:p>
                  </w:txbxContent>
                </v:textbox>
              </v:rect>
            </w:pict>
          </mc:Fallback>
        </mc:AlternateContent>
      </w:r>
      <w:r w:rsidR="00590E26"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1917734C" wp14:editId="22893AA4">
                <wp:simplePos x="0" y="0"/>
                <wp:positionH relativeFrom="character">
                  <wp:posOffset>3436702</wp:posOffset>
                </wp:positionH>
                <wp:positionV relativeFrom="paragraph">
                  <wp:posOffset>243840</wp:posOffset>
                </wp:positionV>
                <wp:extent cx="3023870" cy="1035050"/>
                <wp:effectExtent l="19050" t="19050" r="24130" b="12700"/>
                <wp:wrapNone/>
                <wp:docPr id="1297699229" name="四角形: 角を丸くす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1035050"/>
                        </a:xfrm>
                        <a:prstGeom prst="roundRect">
                          <a:avLst>
                            <a:gd name="adj" fmla="val 2161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ap="rnd" cmpd="sng" algn="ctr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B8DB7A" w14:textId="55FF2E0E" w:rsidR="003C5C94" w:rsidRDefault="00D61A0B" w:rsidP="00DB67C7">
                            <w:pPr>
                              <w:spacing w:line="540" w:lineRule="exact"/>
                              <w:ind w:left="320" w:hangingChars="100" w:hanging="3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８</w:t>
                            </w:r>
                            <w:r w:rsidR="003C5C9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木</w:t>
                            </w:r>
                            <w:r w:rsidR="003C5C9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="00FD3B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3C5C9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14：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００</w:t>
                            </w:r>
                            <w:r w:rsidR="003C5C9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～15：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００</w:t>
                            </w:r>
                          </w:p>
                          <w:p w14:paraId="12744A14" w14:textId="2A15E264" w:rsidR="003C5C94" w:rsidRPr="00BD5F09" w:rsidRDefault="003C5C94" w:rsidP="00D61A0B">
                            <w:pPr>
                              <w:spacing w:line="540" w:lineRule="exact"/>
                              <w:ind w:left="320" w:hangingChars="100" w:hanging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♬</w:t>
                            </w:r>
                            <w:r w:rsidR="00DB67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DB67C7" w:rsidRPr="00DB67C7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DB67C7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をする</w:t>
                            </w:r>
                            <w:r w:rsidR="00D61A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かは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D61A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え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♬</w:t>
                            </w:r>
                            <w:ins w:id="58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♬</w: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DB67C7" w:rsidRP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なに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),何)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をする</w:t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かは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かんが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),考)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え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ちゅう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),中)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♬♬</w: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DB67C7" w:rsidRP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なに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),何)</w:instrText>
                              </w:r>
                              <w:r w:rsidR="00DB67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をする</w:t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かは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かんが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),考)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え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ちゅう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),中)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♬</w:t>
                              </w:r>
                            </w:ins>
                          </w:p>
                        </w:txbxContent>
                      </wps:txbx>
                      <wps:bodyPr rot="0" vert="horz" wrap="square" lIns="127440" tIns="144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7734C" id="_x0000_s1045" style="position:absolute;margin-left:270.6pt;margin-top:19.2pt;width:238.1pt;height:81.5pt;z-index:-2516582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;v-text-anchor:top" arcsize="14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" fillcolor="white [3212]" strokecolor="#1f3763 [1604]" strokeweight="3pt">
                <v:stroke endcap="round"/>
                <v:textbox inset="3.54mm,4mm">
                  <w:txbxContent>
                    <w:p w14:paraId="06B8DB7A" w14:textId="55FF2E0E" w:rsidR="003C5C94" w:rsidRDefault="00D61A0B" w:rsidP="00DB67C7">
                      <w:pPr>
                        <w:spacing w:line="540" w:lineRule="exact"/>
                        <w:ind w:left="320" w:hangingChars="100" w:hanging="3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８</w:t>
                      </w:r>
                      <w:r w:rsidR="003C5C9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木</w:t>
                      </w:r>
                      <w:r w:rsidR="003C5C9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="00FD3BB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3C5C9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14：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００</w:t>
                      </w:r>
                      <w:r w:rsidR="003C5C9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～15：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００</w:t>
                      </w:r>
                    </w:p>
                    <w:p w14:paraId="12744A14" w14:textId="2A15E264" w:rsidR="003C5C94" w:rsidRPr="00BD5F09" w:rsidRDefault="003C5C94" w:rsidP="00D61A0B">
                      <w:pPr>
                        <w:spacing w:line="540" w:lineRule="exact"/>
                        <w:ind w:left="320" w:hangingChars="100" w:hanging="3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♬</w:t>
                      </w:r>
                      <w:r w:rsidR="00DB67C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DB67C7" w:rsidRPr="00DB67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なに</w:t>
                            </w:r>
                          </w:rt>
                          <w:rubyBase>
                            <w:r w:rsidR="00DB67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をする</w:t>
                      </w:r>
                      <w:r w:rsidR="00D61A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かは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かんが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考</w:t>
                            </w:r>
                          </w:rubyBase>
                        </w:ruby>
                      </w:r>
                      <w:r w:rsidR="00D61A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え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ちゅう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♬</w:t>
                      </w:r>
                      <w:ins w:id="59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♬</w: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DB67C7" w:rsidRP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なに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),何)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をする</w:t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かは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かんが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),考)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え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ちゅう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),中)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♬♬</w: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DB67C7" w:rsidRP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なに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),何)</w:instrText>
                        </w:r>
                        <w:r w:rsidR="00DB67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をする</w:t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かは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かんが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),考)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え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ちゅう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),中)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♬</w:t>
                        </w:r>
                      </w:ins>
                    </w:p>
                  </w:txbxContent>
                </v:textbox>
              </v:roundrect>
            </w:pict>
          </mc:Fallback>
        </mc:AlternateContent>
      </w:r>
      <w:r w:rsidR="00D61A0B"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5A7539AD" wp14:editId="4FB8E952">
                <wp:simplePos x="0" y="0"/>
                <wp:positionH relativeFrom="column">
                  <wp:posOffset>-153179</wp:posOffset>
                </wp:positionH>
                <wp:positionV relativeFrom="paragraph">
                  <wp:posOffset>236169</wp:posOffset>
                </wp:positionV>
                <wp:extent cx="3023870" cy="1050993"/>
                <wp:effectExtent l="19050" t="19050" r="24130" b="15875"/>
                <wp:wrapNone/>
                <wp:docPr id="924873653" name="四角形: 角を丸くする 1265614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1050993"/>
                        </a:xfrm>
                        <a:prstGeom prst="roundRect">
                          <a:avLst>
                            <a:gd name="adj" fmla="val 1505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ap="rnd" cmpd="sng" algn="ctr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2187A9" w14:textId="08F9C91F" w:rsidR="00270087" w:rsidRDefault="00270087" w:rsidP="0027008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１</w:t>
                            </w:r>
                            <w:r w:rsidR="00D61A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４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日（水）１５：</w:t>
                            </w:r>
                            <w:r w:rsidR="00D61A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１５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～</w:t>
                            </w:r>
                            <w:r w:rsidR="00D61A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１５：４５</w:t>
                            </w:r>
                          </w:p>
                          <w:p w14:paraId="2CDEF7BD" w14:textId="2E1A17CF" w:rsidR="00270087" w:rsidRPr="00346B19" w:rsidRDefault="00CB6D12" w:rsidP="0027008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B6D12" w:rsidRPr="00CB6D1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B6D1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="002700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しばいと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B6D12" w:rsidRPr="00CB6D1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えほん</w:t>
                                  </w:r>
                                </w:rt>
                                <w:rubyBase>
                                  <w:r w:rsidR="00CB6D1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絵本</w:t>
                                  </w:r>
                                </w:rubyBase>
                              </w:ruby>
                            </w:r>
                            <w:r w:rsidR="002700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B6D12" w:rsidRPr="00CB6D1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</w:t>
                                  </w:r>
                                </w:rt>
                                <w:rubyBase>
                                  <w:r w:rsidR="00CB6D1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="002700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み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B6D12" w:rsidRPr="00CB6D1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CB6D1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2700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かせ</w:t>
                            </w:r>
                            <w:ins w:id="60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かみ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),紙)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しばいと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えほん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),絵本)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よ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),読)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み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き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),聞)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かせ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かみ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),紙)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しばいと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えほん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),絵本)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よ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),読)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み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き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),聞)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かせ</w:t>
                              </w:r>
                            </w:ins>
                          </w:p>
                        </w:txbxContent>
                      </wps:txbx>
                      <wps:bodyPr rot="0" vert="horz" wrap="square" lIns="127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539AD" id="_x0000_s1046" style="position:absolute;left:0;text-align:left;margin-left:-12.05pt;margin-top:18.6pt;width:238.1pt;height:82.75pt;z-index:-2516582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" fillcolor="white [3212]" strokecolor="#1f3763 [1604]" strokeweight="3pt">
                <v:stroke endcap="round"/>
                <v:textbox inset="3.54mm,2mm">
                  <w:txbxContent>
                    <w:p w14:paraId="322187A9" w14:textId="08F9C91F" w:rsidR="00270087" w:rsidRDefault="00270087" w:rsidP="00270087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１</w:t>
                      </w:r>
                      <w:r w:rsidR="00D61A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４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日（水）１５：</w:t>
                      </w:r>
                      <w:r w:rsidR="00D61A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１５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～</w:t>
                      </w:r>
                      <w:r w:rsidR="00D61A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１５：４５</w:t>
                      </w:r>
                    </w:p>
                    <w:p w14:paraId="2CDEF7BD" w14:textId="2E1A17CF" w:rsidR="00270087" w:rsidRPr="00346B19" w:rsidRDefault="00CB6D12" w:rsidP="00270087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B6D12" w:rsidRP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かみ</w:t>
                            </w:r>
                          </w:rt>
                          <w:rubyBase>
                            <w:r w:rsid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紙</w:t>
                            </w:r>
                          </w:rubyBase>
                        </w:ruby>
                      </w:r>
                      <w:r w:rsidR="002700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しばいと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B6D12" w:rsidRP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えほん</w:t>
                            </w:r>
                          </w:rt>
                          <w:rubyBase>
                            <w:r w:rsid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絵本</w:t>
                            </w:r>
                          </w:rubyBase>
                        </w:ruby>
                      </w:r>
                      <w:r w:rsidR="002700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B6D12" w:rsidRP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よ</w:t>
                            </w:r>
                          </w:rt>
                          <w:rubyBase>
                            <w:r w:rsid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読</w:t>
                            </w:r>
                          </w:rubyBase>
                        </w:ruby>
                      </w:r>
                      <w:r w:rsidR="002700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み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B6D12" w:rsidRP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聞</w:t>
                            </w:r>
                          </w:rubyBase>
                        </w:ruby>
                      </w:r>
                      <w:r w:rsidR="002700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かせ</w:t>
                      </w:r>
                      <w:ins w:id="61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かみ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),紙)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しばいと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えほん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),絵本)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よ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),読)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み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き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),聞)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かせ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かみ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),紙)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しばいと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えほん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),絵本)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よ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),読)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み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き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),聞)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かせ</w:t>
                        </w:r>
                      </w:ins>
                    </w:p>
                  </w:txbxContent>
                </v:textbox>
              </v:roundrect>
            </w:pict>
          </mc:Fallback>
        </mc:AlternateContent>
      </w:r>
    </w:p>
    <w:p w14:paraId="22AD29FF" w14:textId="796CFA8C" w:rsidR="009408EB" w:rsidRDefault="009408EB" w:rsidP="002903B8">
      <w:pPr>
        <w:spacing w:line="440" w:lineRule="exact"/>
        <w:ind w:leftChars="-270" w:left="-180" w:hangingChars="88" w:hanging="387"/>
        <w:jc w:val="left"/>
        <w:rPr>
          <w:rFonts w:asciiTheme="majorHAnsi" w:eastAsiaTheme="majorHAnsi" w:hAnsiTheme="majorHAnsi"/>
          <w:b/>
          <w:bCs/>
          <w:sz w:val="44"/>
          <w:szCs w:val="44"/>
        </w:rPr>
      </w:pPr>
    </w:p>
    <w:p w14:paraId="33F0B86C" w14:textId="6770C77D" w:rsidR="009408EB" w:rsidRDefault="009408EB" w:rsidP="002903B8">
      <w:pPr>
        <w:spacing w:line="440" w:lineRule="exact"/>
        <w:ind w:leftChars="-270" w:left="-180" w:hangingChars="88" w:hanging="387"/>
        <w:jc w:val="left"/>
        <w:rPr>
          <w:rFonts w:asciiTheme="majorHAnsi" w:eastAsiaTheme="majorHAnsi" w:hAnsiTheme="majorHAnsi"/>
          <w:b/>
          <w:bCs/>
          <w:sz w:val="44"/>
          <w:szCs w:val="44"/>
        </w:rPr>
      </w:pPr>
    </w:p>
    <w:p w14:paraId="0BDE86AC" w14:textId="40DEEA76" w:rsidR="009408EB" w:rsidRDefault="009408EB" w:rsidP="002903B8">
      <w:pPr>
        <w:spacing w:line="440" w:lineRule="exact"/>
        <w:ind w:leftChars="-270" w:left="-180" w:hangingChars="88" w:hanging="387"/>
        <w:jc w:val="left"/>
        <w:rPr>
          <w:rFonts w:asciiTheme="majorHAnsi" w:eastAsiaTheme="majorHAnsi" w:hAnsiTheme="majorHAnsi"/>
          <w:b/>
          <w:bCs/>
          <w:sz w:val="44"/>
          <w:szCs w:val="44"/>
        </w:rPr>
      </w:pPr>
    </w:p>
    <w:p w14:paraId="4422AA64" w14:textId="0254CEC2" w:rsidR="009408EB" w:rsidRDefault="00590E26" w:rsidP="002903B8">
      <w:pPr>
        <w:spacing w:line="440" w:lineRule="exact"/>
        <w:ind w:leftChars="-270" w:left="-409" w:hangingChars="88" w:hanging="158"/>
        <w:jc w:val="left"/>
        <w:rPr>
          <w:rFonts w:asciiTheme="majorHAnsi" w:eastAsiaTheme="majorHAnsi" w:hAnsiTheme="majorHAnsi"/>
          <w:b/>
          <w:bCs/>
          <w:sz w:val="44"/>
          <w:szCs w:val="44"/>
        </w:rPr>
      </w:pPr>
      <w:r w:rsidRPr="00476EC7">
        <w:rPr>
          <w:rFonts w:ascii="BIZ UDPゴシック" w:eastAsia="BIZ UDPゴシック" w:hAnsi="BIZ UDP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1FBC5FFF" wp14:editId="0FA856EE">
                <wp:simplePos x="0" y="0"/>
                <wp:positionH relativeFrom="margin">
                  <wp:posOffset>3238877</wp:posOffset>
                </wp:positionH>
                <wp:positionV relativeFrom="line">
                  <wp:posOffset>226249</wp:posOffset>
                </wp:positionV>
                <wp:extent cx="1481216" cy="311150"/>
                <wp:effectExtent l="0" t="0" r="24130" b="12700"/>
                <wp:wrapNone/>
                <wp:docPr id="18579188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216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196F7" w14:textId="14E41310" w:rsidR="00D82D1B" w:rsidRDefault="00D82D1B" w:rsidP="00590E26">
                            <w:pPr>
                              <w:spacing w:line="540" w:lineRule="exact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マンカラ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たいかい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大会</w:t>
                                  </w:r>
                                </w:rubyBase>
                              </w:ruby>
                            </w:r>
                            <w:ins w:id="62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マンカラ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たいかい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),大会)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マンカラ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たいかい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),大会)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C5FFF" id="_x0000_s1047" style="position:absolute;left:0;text-align:left;margin-left:255.05pt;margin-top:17.8pt;width:116.65pt;height:24.5pt;z-index:2516582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" strokecolor="white [3212]">
                <v:textbox inset="1mm,0,1mm,0">
                  <w:txbxContent>
                    <w:p w14:paraId="350196F7" w14:textId="14E41310" w:rsidR="00D82D1B" w:rsidRDefault="00D82D1B" w:rsidP="00590E26">
                      <w:pPr>
                        <w:spacing w:line="540" w:lineRule="exact"/>
                        <w:jc w:val="center"/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マンカラ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たいかい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大会</w:t>
                            </w:r>
                          </w:rubyBase>
                        </w:ruby>
                      </w:r>
                      <w:ins w:id="63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マンカラ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たいかい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),大会)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マンカラ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たいかい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),大会)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ins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rFonts w:ascii="BIZ UDPゴシック" w:eastAsia="BIZ UDPゴシック" w:hAnsi="BIZ UDP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0B77295" wp14:editId="0E414A6E">
                <wp:simplePos x="0" y="0"/>
                <wp:positionH relativeFrom="column">
                  <wp:posOffset>-5715</wp:posOffset>
                </wp:positionH>
                <wp:positionV relativeFrom="paragraph">
                  <wp:posOffset>202012</wp:posOffset>
                </wp:positionV>
                <wp:extent cx="1655445" cy="400050"/>
                <wp:effectExtent l="0" t="0" r="20955" b="19050"/>
                <wp:wrapNone/>
                <wp:docPr id="89205915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E1E5F" w14:textId="61E8AED7" w:rsidR="00270087" w:rsidRPr="00270087" w:rsidRDefault="00FD3BB2" w:rsidP="00FD3BB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3BB2" w:rsidRPr="00FD3BB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FD3BB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</w:t>
                                  </w:r>
                                </w:rubyBase>
                              </w:ruby>
                            </w:r>
                            <w:r w:rsidR="003C5C9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FD3BB2" w:rsidRPr="00FD3BB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さく</w:t>
                                  </w:r>
                                </w:rt>
                                <w:rubyBase>
                                  <w:r w:rsidR="00FD3BB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ins w:id="64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FD3B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こう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),工)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3C5C94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FD3B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さく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),作)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FD3B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こう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),工)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3C5C94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FD3BB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さく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),作)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vert="horz" wrap="square" lIns="216000" tIns="0" rIns="21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77295" id="_x0000_s1048" style="position:absolute;left:0;text-align:left;margin-left:-.45pt;margin-top:15.9pt;width:130.35pt;height:31.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" strokecolor="white [3212]">
                <v:textbox inset="6mm,0,6mm,0">
                  <w:txbxContent>
                    <w:p w14:paraId="088E1E5F" w14:textId="61E8AED7" w:rsidR="00270087" w:rsidRPr="00270087" w:rsidRDefault="00FD3BB2" w:rsidP="00FD3BB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3BB2" w:rsidRPr="00FD3BB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FD3BB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</w:t>
                            </w:r>
                          </w:rubyBase>
                        </w:ruby>
                      </w:r>
                      <w:r w:rsidR="003C5C9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FD3BB2" w:rsidRPr="00FD3BB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さく</w:t>
                            </w:r>
                          </w:rt>
                          <w:rubyBase>
                            <w:r w:rsidR="00FD3BB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作</w:t>
                            </w:r>
                          </w:rubyBase>
                        </w:ruby>
                      </w:r>
                      <w:ins w:id="65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FD3BB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こう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),工)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3C5C94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FD3BB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さく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),作)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FD3BB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こう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),工)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3C5C94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　　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FD3BB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さく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),作)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ins>
                    </w:p>
                  </w:txbxContent>
                </v:textbox>
              </v:rect>
            </w:pict>
          </mc:Fallback>
        </mc:AlternateContent>
      </w:r>
      <w:r w:rsidR="00D82D1B" w:rsidRPr="00476EC7">
        <w:rPr>
          <w:rFonts w:ascii="BIZ UDPゴシック" w:eastAsia="BIZ UDPゴシック" w:hAnsi="BIZ UDP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34F09F96" wp14:editId="4E0E5F69">
                <wp:simplePos x="0" y="0"/>
                <wp:positionH relativeFrom="margin">
                  <wp:posOffset>-99695</wp:posOffset>
                </wp:positionH>
                <wp:positionV relativeFrom="line">
                  <wp:posOffset>2056765</wp:posOffset>
                </wp:positionV>
                <wp:extent cx="1635125" cy="311150"/>
                <wp:effectExtent l="0" t="0" r="22225" b="12700"/>
                <wp:wrapNone/>
                <wp:docPr id="36886806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51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A6561" w14:textId="04FDFE83" w:rsidR="003A4A89" w:rsidRDefault="00180333" w:rsidP="003A4A89">
                            <w:pPr>
                              <w:spacing w:line="540" w:lineRule="exact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みず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A4A8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あそび</w:t>
                            </w:r>
                            <w:ins w:id="66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みず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),水)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3A4A8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あそび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みず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),水)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3A4A8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あそび</w:t>
                              </w:r>
                            </w:ins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F09F96" id="_x0000_s1049" style="position:absolute;left:0;text-align:left;margin-left:-7.85pt;margin-top:161.95pt;width:128.75pt;height:24.5pt;z-index:2516582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" strokecolor="white [3212]">
                <v:textbox inset="1mm,0,1mm,0">
                  <w:txbxContent>
                    <w:p w14:paraId="4EDA6561" w14:textId="04FDFE83" w:rsidR="003A4A89" w:rsidRDefault="00180333" w:rsidP="003A4A89">
                      <w:pPr>
                        <w:spacing w:line="540" w:lineRule="exact"/>
                        <w:jc w:val="center"/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みず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3A4A8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あそび</w:t>
                      </w:r>
                      <w:ins w:id="67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みず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),水)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3A4A8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あそび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みず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),水)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3A4A8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あそび</w:t>
                        </w:r>
                      </w:ins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02A1FBD0" w14:textId="04FF04FA" w:rsidR="009408EB" w:rsidRDefault="00590E26" w:rsidP="002903B8">
      <w:pPr>
        <w:spacing w:line="440" w:lineRule="exact"/>
        <w:ind w:leftChars="-270" w:left="-382" w:hangingChars="88" w:hanging="185"/>
        <w:jc w:val="left"/>
        <w:rPr>
          <w:rFonts w:asciiTheme="majorHAnsi" w:eastAsiaTheme="majorHAnsi" w:hAnsiTheme="majorHAnsi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 wp14:anchorId="17A03AFD" wp14:editId="23D781FC">
                <wp:simplePos x="0" y="0"/>
                <wp:positionH relativeFrom="character">
                  <wp:posOffset>3427177</wp:posOffset>
                </wp:positionH>
                <wp:positionV relativeFrom="line">
                  <wp:posOffset>151130</wp:posOffset>
                </wp:positionV>
                <wp:extent cx="3023870" cy="1276350"/>
                <wp:effectExtent l="19050" t="19050" r="24130" b="19050"/>
                <wp:wrapNone/>
                <wp:docPr id="1449061281" name="四角形: 角を丸くす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12763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ap="rnd" cmpd="sng" algn="ctr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6C5B7A" w14:textId="2A7DB9E1" w:rsidR="00D82D1B" w:rsidRDefault="00D82D1B" w:rsidP="00D82D1B">
                            <w:pPr>
                              <w:spacing w:line="540" w:lineRule="exact"/>
                              <w:ind w:left="320" w:hangingChars="100" w:hanging="3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２１日（水）１４：００～１６：００</w:t>
                            </w:r>
                          </w:p>
                          <w:p w14:paraId="54FE25EB" w14:textId="78F43960" w:rsidR="00D82D1B" w:rsidRDefault="00180333" w:rsidP="00D82D1B">
                            <w:pPr>
                              <w:spacing w:line="540" w:lineRule="exact"/>
                              <w:ind w:left="1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なつ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やす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み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れんしゅう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練習</w:t>
                                  </w:r>
                                </w:rubyBase>
                              </w:ruby>
                            </w:r>
                            <w:r w:rsid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をしてわくわくプラザの１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位</w:t>
                                  </w:r>
                                </w:rubyBase>
                              </w:ruby>
                            </w:r>
                            <w:r w:rsid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めよう！</w:t>
                            </w:r>
                            <w:ins w:id="68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なつ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),夏)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やす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),休)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み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ちゅう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),中)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に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れんしゅう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),練習)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をしてわくわくプラザの１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い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),位)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き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),決)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めよう！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なつ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),夏)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やす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),休)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み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ちゅう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),中)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に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れんしゅう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),練習)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をしてわくわくプラザの１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い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),位)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き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),決)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めよう！</w:t>
                              </w:r>
                            </w:ins>
                          </w:p>
                        </w:txbxContent>
                      </wps:txbx>
                      <wps:bodyPr rot="0" vert="horz" wrap="square" lIns="127440" tIns="72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03AFD" id="_x0000_s1050" style="position:absolute;margin-left:269.85pt;margin-top:11.9pt;width:238.1pt;height:100.5pt;z-index:-25165820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" fillcolor="white [3212]" strokecolor="#1f3763 [1604]" strokeweight="3pt">
                <v:stroke endcap="round"/>
                <v:textbox inset="3.54mm,2mm,,1mm">
                  <w:txbxContent>
                    <w:p w14:paraId="216C5B7A" w14:textId="2A7DB9E1" w:rsidR="00D82D1B" w:rsidRDefault="00D82D1B" w:rsidP="00D82D1B">
                      <w:pPr>
                        <w:spacing w:line="540" w:lineRule="exact"/>
                        <w:ind w:left="320" w:hangingChars="100" w:hanging="3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２１日（水）１４：００～１６：００</w:t>
                      </w:r>
                    </w:p>
                    <w:p w14:paraId="54FE25EB" w14:textId="78F43960" w:rsidR="00D82D1B" w:rsidRDefault="00180333" w:rsidP="00D82D1B">
                      <w:pPr>
                        <w:spacing w:line="540" w:lineRule="exact"/>
                        <w:ind w:left="1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なつ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夏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やす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休</w:t>
                            </w:r>
                          </w:rubyBase>
                        </w:ruby>
                      </w:r>
                      <w:r w:rsid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み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ちゅう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中</w:t>
                            </w:r>
                          </w:rubyBase>
                        </w:ruby>
                      </w:r>
                      <w:r w:rsid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れんしゅう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練習</w:t>
                            </w:r>
                          </w:rubyBase>
                        </w:ruby>
                      </w:r>
                      <w:r w:rsid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をしてわくわくプラザの１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い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位</w:t>
                            </w:r>
                          </w:rubyBase>
                        </w:ruby>
                      </w:r>
                      <w:r w:rsid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決</w:t>
                            </w:r>
                          </w:rubyBase>
                        </w:ruby>
                      </w:r>
                      <w:r w:rsid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めよう！</w:t>
                      </w:r>
                      <w:ins w:id="69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なつ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),夏)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やす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),休)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み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ちゅう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),中)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に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れんしゅう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),練習)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をしてわくわくプラザの１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い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),位)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き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),決)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めよう！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なつ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),夏)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やす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),休)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み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ちゅう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),中)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に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れんしゅう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),練習)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をしてわくわくプラザの１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い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),位)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き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),決)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めよう！</w:t>
                        </w:r>
                      </w:ins>
                    </w:p>
                  </w:txbxContent>
                </v:textbox>
                <w10:wrap anchory="lin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5" behindDoc="1" locked="0" layoutInCell="1" allowOverlap="1" wp14:anchorId="77BB8463" wp14:editId="466E9B26">
                <wp:simplePos x="0" y="0"/>
                <wp:positionH relativeFrom="column">
                  <wp:posOffset>-173273</wp:posOffset>
                </wp:positionH>
                <wp:positionV relativeFrom="paragraph">
                  <wp:posOffset>172085</wp:posOffset>
                </wp:positionV>
                <wp:extent cx="3023870" cy="1555750"/>
                <wp:effectExtent l="19050" t="19050" r="24130" b="25400"/>
                <wp:wrapNone/>
                <wp:docPr id="758702031" name="四角形: 角を丸くする 1265614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1555750"/>
                        </a:xfrm>
                        <a:prstGeom prst="roundRect">
                          <a:avLst>
                            <a:gd name="adj" fmla="val 1505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ap="rnd" cmpd="sng" algn="ctr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155C9A" w14:textId="61D991F3" w:rsidR="00270087" w:rsidRDefault="00270087" w:rsidP="00A02CFB">
                            <w:pPr>
                              <w:spacing w:line="5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１日（</w:t>
                            </w:r>
                            <w:r w:rsidR="00D61A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）～</w:t>
                            </w:r>
                            <w:r w:rsidR="00D61A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日（</w:t>
                            </w:r>
                            <w:r w:rsidR="00D61A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）　</w:t>
                            </w:r>
                            <w:r w:rsid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B6D12" w:rsidRPr="00CB6D1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へきめん</w:t>
                                  </w:r>
                                </w:rt>
                                <w:rubyBase>
                                  <w:r w:rsidR="00CB6D1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壁面</w:t>
                                  </w:r>
                                </w:rubyBase>
                              </w:ruby>
                            </w:r>
                            <w:r w:rsid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B6D12" w:rsidRPr="00CB6D1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こうさく</w:t>
                                  </w:r>
                                </w:rt>
                                <w:rubyBase>
                                  <w:r w:rsidR="00CB6D12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工作</w:t>
                                  </w:r>
                                </w:rubyBase>
                              </w:ruby>
                            </w:r>
                            <w:ins w:id="70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１日（</w:t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木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）～</w:t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７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日（</w:t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水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）　</w: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CB6D12" w:rsidRP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へきめん</w:instrTex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),壁面)</w:instrTex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CB6D12" w:rsidRP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こうさく</w:instrTex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),工作)</w:instrTex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１日（</w:t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木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）～</w:t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７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日（</w:t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水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）　</w: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CB6D12" w:rsidRP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へきめん</w:instrTex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),壁面)</w:instrTex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CB6D12" w:rsidRP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こうさく</w:instrTex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),工作)</w:instrText>
                              </w:r>
                              <w:r w:rsidR="00CB6D12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ins>
                          </w:p>
                          <w:p w14:paraId="3B65618F" w14:textId="09A61C1A" w:rsidR="00270087" w:rsidRDefault="00270087" w:rsidP="00A02CFB">
                            <w:pPr>
                              <w:spacing w:line="5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１</w:t>
                            </w:r>
                            <w:r w:rsidR="00D61A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日（</w:t>
                            </w:r>
                            <w:r w:rsidR="00D61A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）　</w:t>
                            </w:r>
                            <w:r w:rsidR="0013319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33196" w:rsidRPr="00133196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だん</w:t>
                                  </w:r>
                                </w:rt>
                                <w:rubyBase>
                                  <w:r w:rsidR="00133196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段</w:t>
                                  </w:r>
                                </w:rubyBase>
                              </w:ruby>
                            </w:r>
                            <w:r w:rsidR="00D61A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ボール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こうさく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工作</w:t>
                                  </w:r>
                                </w:rubyBase>
                              </w:ruby>
                            </w:r>
                            <w:ins w:id="71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１</w:t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５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日（</w:t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木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）　</w:t>
                              </w:r>
                              <w:r w:rsid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133196" w:rsidRP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だん</w:instrText>
                              </w:r>
                              <w:r w:rsid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),段)</w:instrText>
                              </w:r>
                              <w:r w:rsid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ボール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こうさく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),工作)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１</w:t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５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日（</w:t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木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）　</w:t>
                              </w:r>
                              <w:r w:rsid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133196" w:rsidRP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だん</w:instrText>
                              </w:r>
                              <w:r w:rsid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),段)</w:instrText>
                              </w:r>
                              <w:r w:rsid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D61A0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ボール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こうさく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),工作)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ins>
                          </w:p>
                          <w:p w14:paraId="635D693F" w14:textId="17C5D62A" w:rsidR="00270087" w:rsidRDefault="00D61A0B" w:rsidP="00A02CFB">
                            <w:pPr>
                              <w:spacing w:line="5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１９</w:t>
                            </w:r>
                            <w:r w:rsidR="002700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月</w:t>
                            </w:r>
                            <w:r w:rsidR="0027008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 w:rsidR="0013319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キラキラ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こうさく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工作</w:t>
                                  </w:r>
                                </w:rubyBase>
                              </w:ruby>
                            </w:r>
                            <w:ins w:id="72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１９</w:t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日（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月</w:t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）</w:t>
                              </w:r>
                              <w:r w:rsidR="00133196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キラキラ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こうさく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),工作)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１９</w:t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日（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月</w:t>
                              </w:r>
                              <w:r w:rsidR="0027008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）</w:t>
                              </w:r>
                              <w:r w:rsidR="00133196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キラキラ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こうさく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),工作)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ins>
                          </w:p>
                          <w:p w14:paraId="2216A61E" w14:textId="5156312E" w:rsidR="003A4A89" w:rsidRPr="00346B19" w:rsidRDefault="003A4A89" w:rsidP="00A02CFB">
                            <w:pPr>
                              <w:spacing w:line="5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２３日（水）</w:t>
                            </w:r>
                            <w:r w:rsidR="0013319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スライム</w:t>
                            </w:r>
                            <w:r w:rsidR="0013319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33196" w:rsidRPr="00133196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こうさく</w:t>
                                  </w:r>
                                </w:rt>
                                <w:rubyBase>
                                  <w:r w:rsidR="00133196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工作</w:t>
                                  </w:r>
                                </w:rubyBase>
                              </w:ruby>
                            </w:r>
                            <w:ins w:id="73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２３日（水）</w:t>
                              </w:r>
                              <w:r w:rsidR="00133196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スライム</w:t>
                              </w:r>
                              <w:r w:rsid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133196" w:rsidRP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こうさく</w:instrText>
                              </w:r>
                              <w:r w:rsid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),工作)</w:instrText>
                              </w:r>
                              <w:r w:rsid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２３日（水）</w:t>
                              </w:r>
                              <w:r w:rsidR="00133196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スライム</w:t>
                              </w:r>
                              <w:r w:rsid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133196" w:rsidRP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こうさく</w:instrText>
                              </w:r>
                              <w:r w:rsid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),工作)</w:instrText>
                              </w:r>
                              <w:r w:rsidR="00133196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vert="horz" wrap="square" lIns="127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B8463" id="_x0000_s1051" style="position:absolute;left:0;text-align:left;margin-left:-13.65pt;margin-top:13.55pt;width:238.1pt;height:122.5pt;z-index:-2516581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" fillcolor="white [3212]" strokecolor="#1f3763 [1604]" strokeweight="3pt">
                <v:stroke endcap="round"/>
                <v:textbox inset="3.54mm,2mm">
                  <w:txbxContent>
                    <w:p w14:paraId="02155C9A" w14:textId="61D991F3" w:rsidR="00270087" w:rsidRDefault="00270087" w:rsidP="00A02CFB">
                      <w:pPr>
                        <w:spacing w:line="5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１日（</w:t>
                      </w:r>
                      <w:r w:rsidR="00D61A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木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）～</w:t>
                      </w:r>
                      <w:r w:rsidR="00D61A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日（</w:t>
                      </w:r>
                      <w:r w:rsidR="00D61A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水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）　</w:t>
                      </w:r>
                      <w:r w:rsidR="00CB6D12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B6D12" w:rsidRP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へきめん</w:t>
                            </w:r>
                          </w:rt>
                          <w:rubyBase>
                            <w:r w:rsid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壁面</w:t>
                            </w:r>
                          </w:rubyBase>
                        </w:ruby>
                      </w:r>
                      <w:r w:rsidR="00CB6D12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B6D12" w:rsidRP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こうさく</w:t>
                            </w:r>
                          </w:rt>
                          <w:rubyBase>
                            <w:r w:rsidR="00CB6D12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工作</w:t>
                            </w:r>
                          </w:rubyBase>
                        </w:ruby>
                      </w:r>
                      <w:ins w:id="74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１日（</w:t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木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）～</w:t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７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日（</w:t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水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）　</w: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CB6D12" w:rsidRP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へきめん</w:instrTex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),壁面)</w:instrTex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CB6D12" w:rsidRP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こうさく</w:instrTex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),工作)</w:instrTex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１日（</w:t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木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）～</w:t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７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日（</w:t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水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）　</w: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CB6D12" w:rsidRP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へきめん</w:instrTex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),壁面)</w:instrTex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CB6D12" w:rsidRP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こうさく</w:instrTex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),工作)</w:instrText>
                        </w:r>
                        <w:r w:rsidR="00CB6D12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ins>
                    </w:p>
                    <w:p w14:paraId="3B65618F" w14:textId="09A61C1A" w:rsidR="00270087" w:rsidRDefault="00270087" w:rsidP="00A02CFB">
                      <w:pPr>
                        <w:spacing w:line="5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１</w:t>
                      </w:r>
                      <w:r w:rsidR="00D61A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５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日（</w:t>
                      </w:r>
                      <w:r w:rsidR="00D61A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木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）　</w:t>
                      </w:r>
                      <w:r w:rsidR="00133196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33196" w:rsidRPr="0013319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だん</w:t>
                            </w:r>
                          </w:rt>
                          <w:rubyBase>
                            <w:r w:rsidR="0013319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段</w:t>
                            </w:r>
                          </w:rubyBase>
                        </w:ruby>
                      </w:r>
                      <w:r w:rsidR="00D61A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ボール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こうさく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工作</w:t>
                            </w:r>
                          </w:rubyBase>
                        </w:ruby>
                      </w:r>
                      <w:ins w:id="75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１</w:t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５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日（</w:t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木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）　</w:t>
                        </w:r>
                        <w:r w:rsid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133196" w:rsidRP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だん</w:instrText>
                        </w:r>
                        <w:r w:rsid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),段)</w:instrText>
                        </w:r>
                        <w:r w:rsid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ボール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こうさく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),工作)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１</w:t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５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日（</w:t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木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）　</w:t>
                        </w:r>
                        <w:r w:rsid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133196" w:rsidRP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だん</w:instrText>
                        </w:r>
                        <w:r w:rsid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),段)</w:instrText>
                        </w:r>
                        <w:r w:rsid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D61A0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ボール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こうさく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),工作)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ins>
                    </w:p>
                    <w:p w14:paraId="635D693F" w14:textId="17C5D62A" w:rsidR="00270087" w:rsidRDefault="00D61A0B" w:rsidP="00A02CFB">
                      <w:pPr>
                        <w:spacing w:line="5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１９</w:t>
                      </w:r>
                      <w:r w:rsidR="002700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月</w:t>
                      </w:r>
                      <w:r w:rsidR="0027008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 w:rsidR="0013319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キラキラ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こうさく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工作</w:t>
                            </w:r>
                          </w:rubyBase>
                        </w:ruby>
                      </w:r>
                      <w:ins w:id="76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１９</w:t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日（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月</w:t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）</w:t>
                        </w:r>
                        <w:r w:rsidR="00133196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キラキラ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こうさく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),工作)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１９</w:t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日（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月</w:t>
                        </w:r>
                        <w:r w:rsidR="0027008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）</w:t>
                        </w:r>
                        <w:r w:rsidR="00133196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キラキラ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こうさく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),工作)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ins>
                    </w:p>
                    <w:p w14:paraId="2216A61E" w14:textId="5156312E" w:rsidR="003A4A89" w:rsidRPr="00346B19" w:rsidRDefault="003A4A89" w:rsidP="00A02CFB">
                      <w:pPr>
                        <w:spacing w:line="5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２３日（水）</w:t>
                      </w:r>
                      <w:r w:rsidR="0013319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スライム</w:t>
                      </w:r>
                      <w:r w:rsidR="00133196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33196" w:rsidRPr="0013319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こうさく</w:t>
                            </w:r>
                          </w:rt>
                          <w:rubyBase>
                            <w:r w:rsidR="00133196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工作</w:t>
                            </w:r>
                          </w:rubyBase>
                        </w:ruby>
                      </w:r>
                      <w:ins w:id="77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２３日（水）</w:t>
                        </w:r>
                        <w:r w:rsidR="00133196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スライム</w:t>
                        </w:r>
                        <w:r w:rsid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133196" w:rsidRP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こうさく</w:instrText>
                        </w:r>
                        <w:r w:rsid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),工作)</w:instrText>
                        </w:r>
                        <w:r w:rsid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２３日（水）</w:t>
                        </w:r>
                        <w:r w:rsidR="00133196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　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スライム</w:t>
                        </w:r>
                        <w:r w:rsid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133196" w:rsidRP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こうさく</w:instrText>
                        </w:r>
                        <w:r w:rsid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),工作)</w:instrText>
                        </w:r>
                        <w:r w:rsidR="00133196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ins>
                    </w:p>
                  </w:txbxContent>
                </v:textbox>
              </v:roundrect>
            </w:pict>
          </mc:Fallback>
        </mc:AlternateContent>
      </w:r>
    </w:p>
    <w:p w14:paraId="6BFC9720" w14:textId="50FE4563" w:rsidR="009408EB" w:rsidRDefault="009408EB" w:rsidP="002903B8">
      <w:pPr>
        <w:spacing w:line="440" w:lineRule="exact"/>
        <w:ind w:leftChars="-270" w:left="-180" w:hangingChars="88" w:hanging="387"/>
        <w:jc w:val="left"/>
        <w:rPr>
          <w:rFonts w:asciiTheme="majorHAnsi" w:eastAsiaTheme="majorHAnsi" w:hAnsiTheme="majorHAnsi"/>
          <w:b/>
          <w:bCs/>
          <w:sz w:val="44"/>
          <w:szCs w:val="44"/>
        </w:rPr>
      </w:pPr>
    </w:p>
    <w:p w14:paraId="01526326" w14:textId="3327E6B3" w:rsidR="009408EB" w:rsidRDefault="009408EB" w:rsidP="002903B8">
      <w:pPr>
        <w:spacing w:line="440" w:lineRule="exact"/>
        <w:ind w:leftChars="-270" w:left="-180" w:hangingChars="88" w:hanging="387"/>
        <w:jc w:val="left"/>
        <w:rPr>
          <w:rFonts w:asciiTheme="majorHAnsi" w:eastAsiaTheme="majorHAnsi" w:hAnsiTheme="majorHAnsi"/>
          <w:b/>
          <w:bCs/>
          <w:sz w:val="44"/>
          <w:szCs w:val="44"/>
        </w:rPr>
      </w:pPr>
    </w:p>
    <w:p w14:paraId="65DE6414" w14:textId="2203D017" w:rsidR="009408EB" w:rsidRPr="002044B9" w:rsidRDefault="009408EB" w:rsidP="002903B8">
      <w:pPr>
        <w:spacing w:line="440" w:lineRule="exact"/>
        <w:ind w:leftChars="-270" w:left="419" w:hangingChars="88" w:hanging="986"/>
        <w:jc w:val="left"/>
        <w:rPr>
          <w:b/>
          <w:bCs/>
          <w:w w:val="200"/>
          <w:sz w:val="56"/>
          <w:szCs w:val="56"/>
        </w:rPr>
      </w:pPr>
    </w:p>
    <w:p w14:paraId="591CE544" w14:textId="4490C153" w:rsidR="006A5B2A" w:rsidRPr="006A5B2A" w:rsidRDefault="00133196" w:rsidP="00180333">
      <w:pPr>
        <w:widowControl/>
        <w:tabs>
          <w:tab w:val="left" w:pos="2769"/>
          <w:tab w:val="left" w:pos="3744"/>
        </w:tabs>
        <w:spacing w:after="120" w:line="264" w:lineRule="auto"/>
        <w:jc w:val="lef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 xml:space="preserve">　</w:t>
      </w:r>
      <w:r w:rsidR="006570B1">
        <w:rPr>
          <w:rFonts w:ascii="BIZ UDPゴシック" w:eastAsia="BIZ UDPゴシック" w:hAnsi="BIZ UDPゴシック"/>
          <w:kern w:val="0"/>
          <w:szCs w:val="21"/>
        </w:rPr>
        <w:tab/>
      </w:r>
      <w:r w:rsidR="00180333">
        <w:rPr>
          <w:rFonts w:ascii="BIZ UDPゴシック" w:eastAsia="BIZ UDPゴシック" w:hAnsi="BIZ UDPゴシック"/>
          <w:kern w:val="0"/>
          <w:szCs w:val="21"/>
        </w:rPr>
        <w:tab/>
      </w:r>
    </w:p>
    <w:p w14:paraId="18A4F1BF" w14:textId="36B582A9" w:rsidR="004B6C57" w:rsidRDefault="00604B4C" w:rsidP="00371CD2">
      <w:pPr>
        <w:widowControl/>
        <w:spacing w:after="120" w:line="264" w:lineRule="auto"/>
        <w:jc w:val="lef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728117C" wp14:editId="13509ACE">
                <wp:simplePos x="0" y="0"/>
                <wp:positionH relativeFrom="column">
                  <wp:posOffset>3143250</wp:posOffset>
                </wp:positionH>
                <wp:positionV relativeFrom="paragraph">
                  <wp:posOffset>114300</wp:posOffset>
                </wp:positionV>
                <wp:extent cx="1377950" cy="400050"/>
                <wp:effectExtent l="0" t="0" r="12700" b="19050"/>
                <wp:wrapNone/>
                <wp:docPr id="165348747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00ED0" w14:textId="5EDBFE11" w:rsidR="003C5C94" w:rsidRDefault="003C5C94" w:rsidP="003C5C94">
                            <w:pPr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C5C94" w:rsidRPr="00476EC7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えいがかい</w:t>
                                  </w:r>
                                </w:rt>
                                <w:rubyBase>
                                  <w:r w:rsidR="003C5C94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映画会</w:t>
                                  </w:r>
                                </w:rubyBase>
                              </w:ruby>
                            </w:r>
                            <w:ins w:id="78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えいがかい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),映画会)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えいがかい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),映画会)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vert="horz" wrap="square" lIns="216000" tIns="0" rIns="21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8117C" id="_x0000_s1052" style="position:absolute;margin-left:247.5pt;margin-top:9pt;width:108.5pt;height:31.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" strokecolor="white [3212]">
                <v:textbox inset="6mm,0,6mm,0">
                  <w:txbxContent>
                    <w:p w14:paraId="51200ED0" w14:textId="5EDBFE11" w:rsidR="003C5C94" w:rsidRDefault="003C5C94" w:rsidP="003C5C94">
                      <w:pPr>
                        <w:jc w:val="center"/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C5C94" w:rsidRPr="00476E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えいがかい</w:t>
                            </w:r>
                          </w:rt>
                          <w:rubyBase>
                            <w:r w:rsidR="003C5C9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映画会</w:t>
                            </w:r>
                          </w:rubyBase>
                        </w:ruby>
                      </w:r>
                      <w:ins w:id="79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えいがかい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),映画会)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えいがかい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),映画会)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ins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9" behindDoc="1" locked="0" layoutInCell="1" allowOverlap="1" wp14:anchorId="1E76BA53" wp14:editId="54835513">
            <wp:simplePos x="0" y="0"/>
            <wp:positionH relativeFrom="margin">
              <wp:posOffset>5061585</wp:posOffset>
            </wp:positionH>
            <wp:positionV relativeFrom="paragraph">
              <wp:posOffset>45720</wp:posOffset>
            </wp:positionV>
            <wp:extent cx="931545" cy="525145"/>
            <wp:effectExtent l="0" t="0" r="1905" b="0"/>
            <wp:wrapNone/>
            <wp:docPr id="661582259" name="図 2" descr="映画を見ている人のイラスト（子供）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映画を見ている人のイラスト（子供）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A4F">
        <w:rPr>
          <w:noProof/>
          <w:color w:val="FF0000"/>
        </w:rPr>
        <w:t xml:space="preserve"> </w:t>
      </w:r>
      <w:r w:rsidR="003A20B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5FC1D90" wp14:editId="74F0C888">
                <wp:simplePos x="0" y="0"/>
                <wp:positionH relativeFrom="column">
                  <wp:posOffset>-3107055</wp:posOffset>
                </wp:positionH>
                <wp:positionV relativeFrom="paragraph">
                  <wp:posOffset>81915</wp:posOffset>
                </wp:positionV>
                <wp:extent cx="1420495" cy="269240"/>
                <wp:effectExtent l="7620" t="12700" r="10160" b="13335"/>
                <wp:wrapNone/>
                <wp:docPr id="156180568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6CB57" w14:textId="1B9BE321" w:rsidR="00371CD2" w:rsidRDefault="00371CD2" w:rsidP="00371CD2">
                            <w:pPr>
                              <w:spacing w:line="340" w:lineRule="exact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映画会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C1D90" id="Rectangle 33" o:spid="_x0000_s1053" style="position:absolute;margin-left:-244.65pt;margin-top:6.45pt;width:111.85pt;height:21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" strokecolor="white [3212]">
                <v:textbox inset="5.85pt,0,5.85pt,0">
                  <w:txbxContent>
                    <w:p w14:paraId="0516CB57" w14:textId="1B9BE321" w:rsidR="00371CD2" w:rsidRDefault="00371CD2" w:rsidP="00371CD2">
                      <w:pPr>
                        <w:spacing w:line="340" w:lineRule="exact"/>
                        <w:jc w:val="center"/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映画会</w:t>
                      </w:r>
                    </w:p>
                  </w:txbxContent>
                </v:textbox>
              </v:rect>
            </w:pict>
          </mc:Fallback>
        </mc:AlternateContent>
      </w:r>
    </w:p>
    <w:p w14:paraId="6807CE01" w14:textId="6C625480" w:rsidR="00371CD2" w:rsidRPr="00371CD2" w:rsidRDefault="00590E26" w:rsidP="00371CD2">
      <w:pPr>
        <w:rPr>
          <w:rFonts w:ascii="BIZ UDPゴシック" w:eastAsia="BIZ UDPゴシック" w:hAnsi="BIZ UDP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1375687A" wp14:editId="3A9CE436">
                <wp:simplePos x="0" y="0"/>
                <wp:positionH relativeFrom="column">
                  <wp:posOffset>3044907</wp:posOffset>
                </wp:positionH>
                <wp:positionV relativeFrom="paragraph">
                  <wp:posOffset>45720</wp:posOffset>
                </wp:positionV>
                <wp:extent cx="3023870" cy="862330"/>
                <wp:effectExtent l="19050" t="19050" r="24130" b="13970"/>
                <wp:wrapNone/>
                <wp:docPr id="799218663" name="四角形: 角を丸くする 1265614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862330"/>
                        </a:xfrm>
                        <a:prstGeom prst="roundRect">
                          <a:avLst>
                            <a:gd name="adj" fmla="val 1505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ap="rnd" cmpd="sng" algn="ctr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D71069" w14:textId="28FE3722" w:rsidR="003C5C94" w:rsidRDefault="003A4A89" w:rsidP="00FD3BB2">
                            <w:pPr>
                              <w:spacing w:line="5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２６</w:t>
                            </w:r>
                            <w:r w:rsidR="00DB67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</w:t>
                            </w:r>
                            <w:r w:rsidR="003C5C9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（月）</w:t>
                            </w:r>
                            <w:r w:rsidR="00DB67C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13：００～１５：００</w:t>
                            </w:r>
                          </w:p>
                          <w:p w14:paraId="28585B1E" w14:textId="6FF8C2E8" w:rsidR="003C5C94" w:rsidRPr="00346B19" w:rsidRDefault="00DB67C7" w:rsidP="00FD3BB2">
                            <w:pPr>
                              <w:spacing w:line="5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みんなのリクエストまってます</w:t>
                            </w:r>
                          </w:p>
                        </w:txbxContent>
                      </wps:txbx>
                      <wps:bodyPr rot="0" vert="horz" wrap="square" lIns="127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5687A" id="_x0000_s1054" style="position:absolute;left:0;text-align:left;margin-left:239.75pt;margin-top:3.6pt;width:238.1pt;height:67.9pt;z-index:-2516582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" fillcolor="white [3212]" strokecolor="#1f3763 [1604]" strokeweight="3pt">
                <v:stroke endcap="round"/>
                <v:textbox inset="3.54mm,2mm">
                  <w:txbxContent>
                    <w:p w14:paraId="6DD71069" w14:textId="28FE3722" w:rsidR="003C5C94" w:rsidRDefault="003A4A89" w:rsidP="00FD3BB2">
                      <w:pPr>
                        <w:spacing w:line="5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２６</w:t>
                      </w:r>
                      <w:r w:rsidR="00DB67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</w:t>
                      </w:r>
                      <w:r w:rsidR="003C5C9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（月）</w:t>
                      </w:r>
                      <w:r w:rsidR="00DB67C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13：００～１５：００</w:t>
                      </w:r>
                    </w:p>
                    <w:p w14:paraId="28585B1E" w14:textId="6FF8C2E8" w:rsidR="003C5C94" w:rsidRPr="00346B19" w:rsidRDefault="00DB67C7" w:rsidP="00FD3BB2">
                      <w:pPr>
                        <w:spacing w:line="54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みんなのリクエストまってます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 wp14:anchorId="05B95533" wp14:editId="4E05D623">
                <wp:simplePos x="0" y="0"/>
                <wp:positionH relativeFrom="character">
                  <wp:posOffset>-189783</wp:posOffset>
                </wp:positionH>
                <wp:positionV relativeFrom="line">
                  <wp:posOffset>235585</wp:posOffset>
                </wp:positionV>
                <wp:extent cx="3023870" cy="3940175"/>
                <wp:effectExtent l="19050" t="19050" r="24130" b="22225"/>
                <wp:wrapNone/>
                <wp:docPr id="1684126146" name="四角形: 角を丸くす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3940175"/>
                        </a:xfrm>
                        <a:prstGeom prst="roundRect">
                          <a:avLst>
                            <a:gd name="adj" fmla="val 530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ap="rnd" cmpd="sng" algn="ctr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D47005" w14:textId="7E7935F7" w:rsidR="003A4A89" w:rsidRDefault="00180333" w:rsidP="00D82D1B">
                            <w:pPr>
                              <w:spacing w:line="5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ひ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3A4A8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にちは、カレンダーで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="003A4A8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してください。</w:t>
                            </w:r>
                            <w:ins w:id="80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ひ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),日)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3A4A8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にちは、カレンダーで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かくにん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),確認)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3A4A8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してください。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ひ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),日)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3A4A8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にちは、カレンダーで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かくにん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),確認)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3A4A8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してください。</w:t>
                              </w:r>
                            </w:ins>
                          </w:p>
                          <w:p w14:paraId="7ECB573B" w14:textId="44301FB2" w:rsidR="003A4A89" w:rsidRPr="00D82D1B" w:rsidRDefault="003A4A89" w:rsidP="00D82D1B">
                            <w:pPr>
                              <w:spacing w:line="5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その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ひ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てんこう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天候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によって、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めます。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  <w:u w:val="single"/>
                                    </w:rPr>
                                    <w:t>ちゅうし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中止</w:t>
                                  </w:r>
                                </w:rubyBase>
                              </w:ruby>
                            </w:r>
                            <w:r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の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28"/>
                                      <w:u w:val="single"/>
                                    </w:rPr>
                                    <w:t>かのうせい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可能性</w:t>
                                  </w:r>
                                </w:rubyBase>
                              </w:ruby>
                            </w:r>
                            <w:r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もあり</w:t>
                            </w:r>
                            <w:ins w:id="81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その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ひ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),日)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の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てんこう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),天候)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によって、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じかん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),時間)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を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き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),決)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めます。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instrText>EQ \* jc2 \* "Font:BIZ UDPゴシック" \* hps14 \o\ad(\s\up 13(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4"/>
                                  <w:szCs w:val="28"/>
                                  <w:u w:val="single"/>
                                </w:rPr>
                                <w:instrText>ちゅうし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instrText>),中止)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>の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instrText>EQ \* jc2 \* "Font:BIZ UDPゴシック" \* hps14 \o\ad(\s\up 13(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4"/>
                                  <w:szCs w:val="28"/>
                                  <w:u w:val="single"/>
                                </w:rPr>
                                <w:instrText>かのうせい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instrText>),可能性)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>もあり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その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ひ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),日)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の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てんこう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),天候)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によって、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じかん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),時間)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を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き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),決)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めます。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instrText>EQ \* jc2 \* "Font:BIZ UDPGothic" \* hps14 \o\ad(\s\up 13(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4"/>
                                  <w:szCs w:val="28"/>
                                  <w:u w:val="single"/>
                                </w:rPr>
                                <w:instrText>ちゅうし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instrText>),中止)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>の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instrText>EQ \* jc2 \* "Font:BIZ UDPGothic" \* hps14 \o\ad(\s\up 13(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4"/>
                                  <w:szCs w:val="28"/>
                                  <w:u w:val="single"/>
                                </w:rPr>
                                <w:instrText>かのうせい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instrText>),可能性)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  <w:t>もあり</w:t>
                              </w:r>
                            </w:ins>
                          </w:p>
                          <w:p w14:paraId="112847B2" w14:textId="4AE9B61A" w:rsidR="003A4A89" w:rsidRPr="00D82D1B" w:rsidRDefault="003A4A89" w:rsidP="00D82D1B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ち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もの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＞</w:t>
                            </w:r>
                            <w:ins w:id="82" w:author="25257 川崎市野川こども文化センター" w:date="2024-08-06T11:17:00Z" w16du:dateUtc="2024-08-06T02:17:00Z"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＜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も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),持)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ち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もの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),物)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＞＜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も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),持)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ち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もの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),物)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＞</w:t>
                              </w:r>
                            </w:ins>
                          </w:p>
                          <w:p w14:paraId="3D7FE9D3" w14:textId="67EB3153" w:rsidR="003A4A89" w:rsidRPr="00D82D1B" w:rsidRDefault="00180333" w:rsidP="00D82D1B">
                            <w:pPr>
                              <w:spacing w:line="400" w:lineRule="exact"/>
                              <w:ind w:leftChars="67" w:left="141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きが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着替</w:t>
                                  </w:r>
                                </w:rubyBase>
                              </w:ruby>
                            </w:r>
                            <w:r w:rsidR="003A4A89"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え・サンダル・タオル・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みず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A4A89"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でっぽう（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="003A4A89"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くてもよい）・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ぬ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濡</w:t>
                                  </w:r>
                                </w:rubyBase>
                              </w:ruby>
                            </w:r>
                            <w:r w:rsidR="003A4A89"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れたものを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="003A4A89"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れる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ふくろ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袋</w:t>
                                  </w:r>
                                </w:rubyBase>
                              </w:ruby>
                            </w:r>
                            <w:ins w:id="83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きが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),着替)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3A4A89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え・サンダル・タオル・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みず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),水)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3A4A89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でっぽう（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な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),無)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3A4A89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くてもよい）・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ぬ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),濡)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3A4A89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れたものを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い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),入)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3A4A89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れる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ふくろ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),袋)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きが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),着替)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3A4A89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え・サンダル・タオル・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みず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),水)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3A4A89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でっぽう（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な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),無)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3A4A89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くてもよい）・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ぬ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),濡)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3A4A89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れたものを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い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),入)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3A4A89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れる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ふくろ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),袋)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ins>
                          </w:p>
                          <w:p w14:paraId="1D0535AE" w14:textId="1BA85797" w:rsidR="003A4A89" w:rsidRPr="00D82D1B" w:rsidRDefault="00D82D1B" w:rsidP="00D82D1B">
                            <w:pPr>
                              <w:spacing w:line="400" w:lineRule="exact"/>
                              <w:ind w:leftChars="1" w:left="283" w:hangingChars="117" w:hanging="281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あさ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朝</w:t>
                                  </w:r>
                                </w:rubyBase>
                              </w:ruby>
                            </w:r>
                            <w:r w:rsidR="003A4A89"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たいおん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体温</w:t>
                                  </w:r>
                                </w:rubyBase>
                              </w:ruby>
                            </w:r>
                            <w:r w:rsidR="003A4A89"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しますのサインを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ほご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保護</w:t>
                                  </w:r>
                                </w:rubyBase>
                              </w:ruby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カードに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してください。</w:t>
                            </w:r>
                            <w:ins w:id="84" w:author="25257 川崎市野川こども文化センター" w:date="2024-08-06T11:17:00Z" w16du:dateUtc="2024-08-06T02:17:00Z"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※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あさ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),朝)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3A4A89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たいおん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),体温)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3A4A89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と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さんか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),参加)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しますのサインを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ほご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),保護)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しゃ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),者)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かた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),方)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が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さんか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),参加)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カードに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きにゅう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),記入)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してください。※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あさ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),朝)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3A4A89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たいおん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),体温)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3A4A89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と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さんか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),参加)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しますのサインを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ほご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),保護)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しゃ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),者)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の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かた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),方)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が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さんか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),参加)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カードに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きにゅう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),記入)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してください。</w:t>
                              </w:r>
                            </w:ins>
                          </w:p>
                          <w:p w14:paraId="0F10BCEE" w14:textId="73D32899" w:rsidR="00D82D1B" w:rsidRPr="00D82D1B" w:rsidRDefault="00D82D1B" w:rsidP="00D82D1B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※</w:t>
                            </w:r>
                            <w:r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シャワーホースやペットボトル、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みず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でっぽうで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みず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あそびをします。</w:t>
                            </w:r>
                            <w:ins w:id="85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※</w:t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シャワーホースやペットボトル、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みず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),水)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でっぽうで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みず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),水)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あそびをします。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※</w:t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シャワーホースやペットボトル、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みず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),水)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でっぽうで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みず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),水)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あそびをします。</w:t>
                              </w:r>
                            </w:ins>
                          </w:p>
                          <w:p w14:paraId="54848500" w14:textId="2D49280C" w:rsidR="00D82D1B" w:rsidRPr="00D82D1B" w:rsidRDefault="00180333" w:rsidP="00D82D1B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とうじつ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当日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="00D82D1B"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ていたままの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ふく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服</w:t>
                                  </w:r>
                                </w:rubyBase>
                              </w:ruby>
                            </w:r>
                            <w:r w:rsidR="00D82D1B"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あそ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 w:rsidR="00D82D1B" w:rsidRPr="00D82D1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びます。</w:t>
                            </w:r>
                            <w:ins w:id="86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とうじつ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),当日)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き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),着)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D82D1B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ていたままの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ふく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),服)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D82D1B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で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UDPゴシック"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あそ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),遊)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D82D1B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びます。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とうじつ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),当日)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き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),着)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D82D1B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ていたままの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ふく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),服)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D82D1B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で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EQ \* jc2 \* "Font:BIZ UDPGothic" \* hps12 \o\ad(\s\up 11(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2"/>
                                  <w:szCs w:val="24"/>
                                </w:rPr>
                                <w:instrText>あそ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instrText>),遊)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 w:rsidR="00D82D1B" w:rsidRPr="00D82D1B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びます。</w:t>
                              </w:r>
                            </w:ins>
                          </w:p>
                        </w:txbxContent>
                      </wps:txbx>
                      <wps:bodyPr rot="0" vert="horz" wrap="square" lIns="127440" tIns="72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95533" id="_x0000_s1055" style="position:absolute;margin-left:-14.95pt;margin-top:18.55pt;width:238.1pt;height:310.25pt;z-index:-251658203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margin;mso-height-relative:margin;v-text-anchor:top" arcsize="3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" fillcolor="white [3212]" strokecolor="#1f3763 [1604]" strokeweight="3pt">
                <v:stroke endcap="round"/>
                <v:textbox inset="3.54mm,2mm,,1mm">
                  <w:txbxContent>
                    <w:p w14:paraId="76D47005" w14:textId="7E7935F7" w:rsidR="003A4A89" w:rsidRDefault="00180333" w:rsidP="00D82D1B">
                      <w:pPr>
                        <w:spacing w:line="5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ひ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 w:rsidR="003A4A8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にちは、カレンダーで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かくにん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確認</w:t>
                            </w:r>
                          </w:rubyBase>
                        </w:ruby>
                      </w:r>
                      <w:r w:rsidR="003A4A8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してください。</w:t>
                      </w:r>
                      <w:ins w:id="87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ひ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),日)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3A4A8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にちは、カレンダーで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かくにん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),確認)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3A4A8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してください。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ひ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),日)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3A4A8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にちは、カレンダーで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かくにん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),確認)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3A4A8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してください。</w:t>
                        </w:r>
                      </w:ins>
                    </w:p>
                    <w:p w14:paraId="7ECB573B" w14:textId="44301FB2" w:rsidR="003A4A89" w:rsidRPr="00D82D1B" w:rsidRDefault="003A4A89" w:rsidP="00D82D1B">
                      <w:pPr>
                        <w:spacing w:line="5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その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ひ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てんこう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天候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によって、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じかん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めます。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  <w:u w:val="single"/>
                              </w:rPr>
                              <w:t>ちゅうし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中止</w:t>
                            </w:r>
                          </w:rubyBase>
                        </w:ruby>
                      </w:r>
                      <w:r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の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4"/>
                                <w:szCs w:val="28"/>
                                <w:u w:val="single"/>
                              </w:rPr>
                              <w:t>かのうせい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可能性</w:t>
                            </w:r>
                          </w:rubyBase>
                        </w:ruby>
                      </w:r>
                      <w:r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もあり</w:t>
                      </w:r>
                      <w:ins w:id="88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その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ひ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),日)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の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てんこう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),天候)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によって、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じかん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),時間)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を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き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),決)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めます。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instrText>EQ \* jc2 \* "Font:BIZ UDPゴシック" \* hps14 \o\ad(\s\up 13(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4"/>
                            <w:szCs w:val="28"/>
                            <w:u w:val="single"/>
                          </w:rPr>
                          <w:instrText>ちゅうし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instrText>),中止)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>の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instrText>EQ \* jc2 \* "Font:BIZ UDPゴシック" \* hps14 \o\ad(\s\up 13(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4"/>
                            <w:szCs w:val="28"/>
                            <w:u w:val="single"/>
                          </w:rPr>
                          <w:instrText>かのうせい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instrText>),可能性)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>もあり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その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ひ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),日)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の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てんこう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),天候)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によって、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じかん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),時間)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を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き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),決)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めます。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instrText>EQ \* jc2 \* "Font:BIZ UDPGothic" \* hps14 \o\ad(\s\up 13(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4"/>
                            <w:szCs w:val="28"/>
                            <w:u w:val="single"/>
                          </w:rPr>
                          <w:instrText>ちゅうし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instrText>),中止)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>の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instrText>EQ \* jc2 \* "Font:BIZ UDPGothic" \* hps14 \o\ad(\s\up 13(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4"/>
                            <w:szCs w:val="28"/>
                            <w:u w:val="single"/>
                          </w:rPr>
                          <w:instrText>かのうせい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instrText>),可能性)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  <w:t>もあり</w:t>
                        </w:r>
                      </w:ins>
                    </w:p>
                    <w:p w14:paraId="112847B2" w14:textId="4AE9B61A" w:rsidR="003A4A89" w:rsidRPr="00D82D1B" w:rsidRDefault="003A4A89" w:rsidP="00D82D1B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＜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ち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もの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  <w:r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＞</w:t>
                      </w:r>
                      <w:ins w:id="89" w:author="25257 川崎市野川こども文化センター" w:date="2024-08-06T11:17:00Z" w16du:dateUtc="2024-08-06T02:17:00Z"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＜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も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),持)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ち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もの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),物)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＞＜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も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),持)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ち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もの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),物)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＞</w:t>
                        </w:r>
                      </w:ins>
                    </w:p>
                    <w:p w14:paraId="3D7FE9D3" w14:textId="67EB3153" w:rsidR="003A4A89" w:rsidRPr="00D82D1B" w:rsidRDefault="00180333" w:rsidP="00D82D1B">
                      <w:pPr>
                        <w:spacing w:line="400" w:lineRule="exact"/>
                        <w:ind w:leftChars="67" w:left="141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きが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着替</w:t>
                            </w:r>
                          </w:rubyBase>
                        </w:ruby>
                      </w:r>
                      <w:r w:rsidR="003A4A89"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え・サンダル・タオル・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みず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3A4A89"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でっぽう（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無</w:t>
                            </w:r>
                          </w:rubyBase>
                        </w:ruby>
                      </w:r>
                      <w:r w:rsidR="003A4A89"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くてもよい）・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ぬ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濡</w:t>
                            </w:r>
                          </w:rubyBase>
                        </w:ruby>
                      </w:r>
                      <w:r w:rsidR="003A4A89"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れたものを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="003A4A89"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れる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ふくろ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袋</w:t>
                            </w:r>
                          </w:rubyBase>
                        </w:ruby>
                      </w:r>
                      <w:ins w:id="90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きが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),着替)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3A4A89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え・サンダル・タオル・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みず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),水)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3A4A89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でっぽう（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な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),無)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3A4A89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くてもよい）・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ぬ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),濡)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3A4A89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れたものを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い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),入)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3A4A89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れる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ふくろ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),袋)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きが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),着替)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3A4A89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え・サンダル・タオル・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みず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),水)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3A4A89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でっぽう（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な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),無)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3A4A89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くてもよい）・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ぬ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),濡)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3A4A89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れたものを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い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),入)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3A4A89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れる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ふくろ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),袋)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</w:ins>
                    </w:p>
                    <w:p w14:paraId="1D0535AE" w14:textId="1BA85797" w:rsidR="003A4A89" w:rsidRPr="00D82D1B" w:rsidRDefault="00D82D1B" w:rsidP="00D82D1B">
                      <w:pPr>
                        <w:spacing w:line="400" w:lineRule="exact"/>
                        <w:ind w:leftChars="1" w:left="283" w:hangingChars="117" w:hanging="281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あさ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朝</w:t>
                            </w:r>
                          </w:rubyBase>
                        </w:ruby>
                      </w:r>
                      <w:r w:rsidR="003A4A89"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たいおん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体温</w:t>
                            </w:r>
                          </w:rubyBase>
                        </w:ruby>
                      </w:r>
                      <w:r w:rsidR="003A4A89"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しますのサインを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ほご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保護</w:t>
                            </w:r>
                          </w:rubyBase>
                        </w:ruby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者</w:t>
                            </w:r>
                          </w:rubyBase>
                        </w:ruby>
                      </w:r>
                      <w:r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カードに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きにゅう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</w:rubyBase>
                        </w:ruby>
                      </w:r>
                      <w:r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してください。</w:t>
                      </w:r>
                      <w:ins w:id="91" w:author="25257 川崎市野川こども文化センター" w:date="2024-08-06T11:17:00Z" w16du:dateUtc="2024-08-06T02:17:00Z"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※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あさ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),朝)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3A4A89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の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たいおん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),体温)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3A4A89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と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さんか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),参加)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しますのサインを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ほご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),保護)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しゃ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),者)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の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かた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),方)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が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さんか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),参加)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カードに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きにゅう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),記入)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してください。※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あさ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),朝)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3A4A89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の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たいおん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),体温)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3A4A89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と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さんか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),参加)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しますのサインを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ほご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),保護)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しゃ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),者)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の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かた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),方)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が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さんか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),参加)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カードに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きにゅう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),記入)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してください。</w:t>
                        </w:r>
                      </w:ins>
                    </w:p>
                    <w:p w14:paraId="0F10BCEE" w14:textId="73D32899" w:rsidR="00D82D1B" w:rsidRPr="00D82D1B" w:rsidRDefault="00D82D1B" w:rsidP="00D82D1B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※</w:t>
                      </w:r>
                      <w:r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シャワーホースやペットボトル、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みず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でっぽうで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みず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あそびをします。</w:t>
                      </w:r>
                      <w:ins w:id="92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※</w:t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シャワーホースやペットボトル、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みず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),水)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でっぽうで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みず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),水)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あそびをします。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※</w:t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シャワーホースやペットボトル、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みず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),水)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でっぽうで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みず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),水)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あそびをします。</w:t>
                        </w:r>
                      </w:ins>
                    </w:p>
                    <w:p w14:paraId="54848500" w14:textId="2D49280C" w:rsidR="00D82D1B" w:rsidRPr="00D82D1B" w:rsidRDefault="00180333" w:rsidP="00D82D1B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とうじつ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当日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着</w:t>
                            </w:r>
                          </w:rubyBase>
                        </w:ruby>
                      </w:r>
                      <w:r w:rsidR="00D82D1B"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ていたままの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ふく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服</w:t>
                            </w:r>
                          </w:rubyBase>
                        </w:ruby>
                      </w:r>
                      <w:r w:rsidR="00D82D1B"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あそ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遊</w:t>
                            </w:r>
                          </w:rubyBase>
                        </w:ruby>
                      </w:r>
                      <w:r w:rsidR="00D82D1B" w:rsidRPr="00D82D1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びます。</w:t>
                      </w:r>
                      <w:ins w:id="93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とうじつ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),当日)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き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),着)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D82D1B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ていたままの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ふく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),服)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D82D1B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で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UDPゴシック"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あそ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),遊)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D82D1B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びます。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とうじつ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),当日)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き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),着)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D82D1B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ていたままの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ふく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),服)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D82D1B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で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EQ \* jc2 \* "Font:BIZ UDPGothic" \* hps12 \o\ad(\s\up 11(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2"/>
                            <w:szCs w:val="24"/>
                          </w:rPr>
                          <w:instrText>あそ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instrText>),遊)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fldChar w:fldCharType="end"/>
                        </w:r>
                        <w:r w:rsidR="00D82D1B" w:rsidRPr="00D82D1B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びます。</w:t>
                        </w:r>
                      </w:ins>
                    </w:p>
                  </w:txbxContent>
                </v:textbox>
                <w10:wrap anchory="line"/>
              </v:roundrect>
            </w:pict>
          </mc:Fallback>
        </mc:AlternateContent>
      </w:r>
    </w:p>
    <w:p w14:paraId="44FCA706" w14:textId="2E56AAF4" w:rsidR="00371CD2" w:rsidRPr="00371CD2" w:rsidRDefault="00371CD2" w:rsidP="00371CD2">
      <w:pPr>
        <w:rPr>
          <w:rFonts w:ascii="BIZ UDPゴシック" w:eastAsia="BIZ UDPゴシック" w:hAnsi="BIZ UDPゴシック"/>
          <w:szCs w:val="21"/>
        </w:rPr>
      </w:pPr>
    </w:p>
    <w:p w14:paraId="4EB6E814" w14:textId="3C6F460D" w:rsidR="00371CD2" w:rsidRDefault="00371CD2" w:rsidP="00371CD2">
      <w:pPr>
        <w:rPr>
          <w:rFonts w:ascii="BIZ UDPゴシック" w:eastAsia="BIZ UDPゴシック" w:hAnsi="BIZ UDPゴシック"/>
          <w:szCs w:val="21"/>
        </w:rPr>
      </w:pPr>
    </w:p>
    <w:p w14:paraId="5C24D1CF" w14:textId="3F944888" w:rsidR="003A4A89" w:rsidRPr="00371CD2" w:rsidRDefault="003A4A89" w:rsidP="00371CD2">
      <w:pPr>
        <w:rPr>
          <w:rFonts w:ascii="BIZ UDPゴシック" w:eastAsia="BIZ UDPゴシック" w:hAnsi="BIZ UDPゴシック"/>
          <w:szCs w:val="21"/>
        </w:rPr>
      </w:pPr>
    </w:p>
    <w:p w14:paraId="3C39F476" w14:textId="0D55B8EA" w:rsidR="00371CD2" w:rsidRPr="00371CD2" w:rsidRDefault="00604B4C" w:rsidP="00371CD2">
      <w:pPr>
        <w:rPr>
          <w:rFonts w:ascii="BIZ UDPゴシック" w:eastAsia="BIZ UDPゴシック" w:hAnsi="BIZ UDPゴシック"/>
          <w:szCs w:val="21"/>
        </w:rPr>
      </w:pPr>
      <w:r w:rsidRPr="00476EC7">
        <w:rPr>
          <w:rFonts w:ascii="BIZ UDPゴシック" w:eastAsia="BIZ UDPゴシック" w:hAnsi="BIZ UDP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3E273261" wp14:editId="1BB9F298">
                <wp:simplePos x="0" y="0"/>
                <wp:positionH relativeFrom="margin">
                  <wp:posOffset>3145155</wp:posOffset>
                </wp:positionH>
                <wp:positionV relativeFrom="line">
                  <wp:posOffset>125730</wp:posOffset>
                </wp:positionV>
                <wp:extent cx="1635125" cy="311150"/>
                <wp:effectExtent l="0" t="0" r="22225" b="12700"/>
                <wp:wrapNone/>
                <wp:docPr id="190328158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512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77566" w14:textId="635579F2" w:rsidR="003A4A89" w:rsidRDefault="00180333" w:rsidP="003A4A89">
                            <w:pPr>
                              <w:spacing w:line="540" w:lineRule="exact"/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なつ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夏</w:t>
                                  </w:r>
                                </w:rubyBase>
                              </w:ruby>
                            </w:r>
                            <w:r w:rsidR="003A4A8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まつり</w:t>
                            </w:r>
                            <w:ins w:id="94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なつ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),夏)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3A4A8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まつり</w: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なつ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),夏)</w:instrText>
                              </w:r>
                              <w:r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3A4A8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まつり</w:t>
                              </w:r>
                            </w:ins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73261" id="_x0000_s1056" style="position:absolute;left:0;text-align:left;margin-left:247.65pt;margin-top:9.9pt;width:128.75pt;height:24.5pt;z-index:2516582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" strokecolor="white [3212]">
                <v:textbox inset="1mm,0,1mm,0">
                  <w:txbxContent>
                    <w:p w14:paraId="04677566" w14:textId="635579F2" w:rsidR="003A4A89" w:rsidRDefault="00180333" w:rsidP="003A4A89">
                      <w:pPr>
                        <w:spacing w:line="540" w:lineRule="exact"/>
                        <w:jc w:val="center"/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なつ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夏</w:t>
                            </w:r>
                          </w:rubyBase>
                        </w:ruby>
                      </w:r>
                      <w:r w:rsidR="003A4A8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まつり</w:t>
                      </w:r>
                      <w:ins w:id="95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なつ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),夏)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3A4A8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まつり</w: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なつ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),夏)</w:instrText>
                        </w:r>
                        <w:r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3A4A8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まつり</w:t>
                        </w:r>
                      </w:ins>
                    </w:p>
                  </w:txbxContent>
                </v:textbox>
                <w10:wrap anchorx="margin" anchory="line"/>
              </v:rect>
            </w:pict>
          </mc:Fallback>
        </mc:AlternateContent>
      </w:r>
    </w:p>
    <w:p w14:paraId="3D1CC485" w14:textId="0E72D083" w:rsidR="00371CD2" w:rsidRPr="00371CD2" w:rsidRDefault="00604B4C" w:rsidP="00371CD2">
      <w:pPr>
        <w:rPr>
          <w:rFonts w:ascii="BIZ UDPゴシック" w:eastAsia="BIZ UDPゴシック" w:hAnsi="BIZ UDP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47D4786E" wp14:editId="0ED822FB">
                <wp:simplePos x="0" y="0"/>
                <wp:positionH relativeFrom="character">
                  <wp:posOffset>3040644</wp:posOffset>
                </wp:positionH>
                <wp:positionV relativeFrom="paragraph">
                  <wp:posOffset>91943</wp:posOffset>
                </wp:positionV>
                <wp:extent cx="3023870" cy="2012950"/>
                <wp:effectExtent l="19050" t="19050" r="24130" b="25400"/>
                <wp:wrapNone/>
                <wp:docPr id="1509563919" name="四角形: 角を丸くす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2012950"/>
                        </a:xfrm>
                        <a:prstGeom prst="roundRect">
                          <a:avLst>
                            <a:gd name="adj" fmla="val 1174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ap="rnd" cmpd="sng" algn="ctr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35D34B" w14:textId="7D1EC030" w:rsidR="00FD3BB2" w:rsidRDefault="003A4A89" w:rsidP="00FD3BB2">
                            <w:pPr>
                              <w:spacing w:line="540" w:lineRule="exact"/>
                              <w:ind w:left="320" w:hangingChars="100" w:hanging="3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２７</w:t>
                            </w:r>
                            <w:r w:rsidR="00FD3B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火</w:t>
                            </w:r>
                            <w:r w:rsidR="00FD3B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１４</w:t>
                            </w:r>
                            <w:r w:rsidR="00FD3B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００</w:t>
                            </w:r>
                            <w:r w:rsidR="00FD3B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１６：００</w:t>
                            </w:r>
                          </w:p>
                          <w:p w14:paraId="325C5C9E" w14:textId="2A4DC865" w:rsidR="003A4A89" w:rsidRDefault="003A4A89" w:rsidP="003A4A89">
                            <w:pPr>
                              <w:spacing w:line="540" w:lineRule="exact"/>
                              <w:ind w:left="1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ゲームの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はみんなで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して</w:t>
                            </w:r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180333" w:rsidRP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180333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めよう！</w:t>
                            </w:r>
                            <w:ins w:id="96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ゲームの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ないよう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),内容)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はみんなで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そうだん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),相談)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して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き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),決)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めよう！ゲームの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ないよう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),内容)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はみんなで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そうだん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),相談)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して</w: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180333" w:rsidRP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き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),決)</w:instrText>
                              </w:r>
                              <w:r w:rsidR="00180333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めよう！</w:t>
                              </w:r>
                            </w:ins>
                          </w:p>
                        </w:txbxContent>
                      </wps:txbx>
                      <wps:bodyPr rot="0" vert="horz" wrap="square" lIns="127440" tIns="72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4786E" id="_x0000_s1057" style="position:absolute;margin-left:239.4pt;margin-top:7.25pt;width:238.1pt;height:158.5pt;z-index:-251658219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;v-text-anchor:top" arcsize="7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" fillcolor="white [3212]" strokecolor="#1f3763 [1604]" strokeweight="3pt">
                <v:stroke endcap="round"/>
                <v:textbox inset="3.54mm,2mm,,1mm">
                  <w:txbxContent>
                    <w:p w14:paraId="2E35D34B" w14:textId="7D1EC030" w:rsidR="00FD3BB2" w:rsidRDefault="003A4A89" w:rsidP="00FD3BB2">
                      <w:pPr>
                        <w:spacing w:line="540" w:lineRule="exact"/>
                        <w:ind w:left="320" w:hangingChars="100" w:hanging="3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２７</w:t>
                      </w:r>
                      <w:r w:rsidR="00FD3BB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火</w:t>
                      </w:r>
                      <w:r w:rsidR="00FD3BB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１４</w:t>
                      </w:r>
                      <w:r w:rsidR="00FD3BB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００</w:t>
                      </w:r>
                      <w:r w:rsidR="00FD3BB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～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１６：００</w:t>
                      </w:r>
                    </w:p>
                    <w:p w14:paraId="325C5C9E" w14:textId="2A4DC865" w:rsidR="003A4A89" w:rsidRDefault="003A4A89" w:rsidP="003A4A89">
                      <w:pPr>
                        <w:spacing w:line="540" w:lineRule="exact"/>
                        <w:ind w:left="1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ゲームの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ないよう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はみんなで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そうだん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して</w:t>
                      </w:r>
                      <w:r w:rsidR="0018033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180333" w:rsidRP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1803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めよう！</w:t>
                      </w:r>
                      <w:ins w:id="97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ゲームの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ないよう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),内容)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はみんなで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そうだん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),相談)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して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き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),決)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めよう！ゲームの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ないよう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),内容)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はみんなで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そうだん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),相談)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して</w: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180333" w:rsidRP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き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),決)</w:instrText>
                        </w:r>
                        <w:r w:rsidR="00180333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めよう！</w:t>
                        </w:r>
                      </w:ins>
                    </w:p>
                  </w:txbxContent>
                </v:textbox>
              </v:roundrect>
            </w:pict>
          </mc:Fallback>
        </mc:AlternateContent>
      </w:r>
    </w:p>
    <w:p w14:paraId="49B8A7E6" w14:textId="7365572E" w:rsidR="00371CD2" w:rsidRPr="00371CD2" w:rsidRDefault="00371CD2" w:rsidP="00371CD2">
      <w:pPr>
        <w:rPr>
          <w:rFonts w:ascii="BIZ UDPゴシック" w:eastAsia="BIZ UDPゴシック" w:hAnsi="BIZ UDPゴシック"/>
          <w:szCs w:val="21"/>
        </w:rPr>
      </w:pPr>
    </w:p>
    <w:p w14:paraId="45D88B91" w14:textId="17876E79" w:rsidR="005A3878" w:rsidRDefault="00862E9B" w:rsidP="00371CD2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szCs w:val="21"/>
        </w:rPr>
        <w:t xml:space="preserve"> </w:t>
      </w:r>
    </w:p>
    <w:p w14:paraId="02DA79EB" w14:textId="187DD831" w:rsidR="00270087" w:rsidRDefault="00270087" w:rsidP="00371CD2">
      <w:pPr>
        <w:rPr>
          <w:rFonts w:ascii="BIZ UDPゴシック" w:eastAsia="BIZ UDPゴシック" w:hAnsi="BIZ UDPゴシック"/>
          <w:szCs w:val="21"/>
        </w:rPr>
      </w:pPr>
    </w:p>
    <w:p w14:paraId="29027BCC" w14:textId="10BA13C2" w:rsidR="003A4A89" w:rsidRPr="00D82D1B" w:rsidRDefault="00D82D1B" w:rsidP="00371CD2">
      <w:r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16DDB731" w14:textId="23EFFF79" w:rsidR="00270087" w:rsidRDefault="00133196" w:rsidP="00371CD2">
      <w:pPr>
        <w:rPr>
          <w:rFonts w:ascii="BIZ UDPゴシック" w:eastAsia="BIZ UDPゴシック" w:hAnsi="BIZ UDPゴシック"/>
          <w:szCs w:val="21"/>
        </w:rPr>
      </w:pPr>
      <w:r>
        <w:rPr>
          <w:noProof/>
        </w:rPr>
        <w:drawing>
          <wp:anchor distT="0" distB="0" distL="114300" distR="114300" simplePos="0" relativeHeight="251658280" behindDoc="0" locked="0" layoutInCell="1" allowOverlap="1" wp14:anchorId="0DE535C2" wp14:editId="3943226C">
            <wp:simplePos x="0" y="0"/>
            <wp:positionH relativeFrom="column">
              <wp:posOffset>5302250</wp:posOffset>
            </wp:positionH>
            <wp:positionV relativeFrom="paragraph">
              <wp:posOffset>48423</wp:posOffset>
            </wp:positionV>
            <wp:extent cx="615950" cy="781050"/>
            <wp:effectExtent l="0" t="0" r="0" b="0"/>
            <wp:wrapNone/>
            <wp:docPr id="647387213" name="図 38" descr="おもちゃ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387213" name="図 38" descr="おもちゃ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5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B4C">
        <w:rPr>
          <w:noProof/>
        </w:rPr>
        <w:drawing>
          <wp:anchor distT="0" distB="0" distL="114300" distR="114300" simplePos="0" relativeHeight="251658281" behindDoc="0" locked="0" layoutInCell="1" allowOverlap="1" wp14:anchorId="12DB782B" wp14:editId="5DB3A82E">
            <wp:simplePos x="0" y="0"/>
            <wp:positionH relativeFrom="margin">
              <wp:posOffset>4229100</wp:posOffset>
            </wp:positionH>
            <wp:positionV relativeFrom="paragraph">
              <wp:posOffset>34290</wp:posOffset>
            </wp:positionV>
            <wp:extent cx="812800" cy="812800"/>
            <wp:effectExtent l="0" t="0" r="6350" b="6350"/>
            <wp:wrapNone/>
            <wp:docPr id="554792771" name="図 39" descr="おもちゃ, ケーキ, レゴ, テーブル が含まれてい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792771" name="図 39" descr="おもちゃ, ケーキ, レゴ, テーブル が含まれている画像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4B4C">
        <w:rPr>
          <w:noProof/>
        </w:rPr>
        <w:drawing>
          <wp:anchor distT="0" distB="0" distL="114300" distR="114300" simplePos="0" relativeHeight="251658282" behindDoc="0" locked="0" layoutInCell="1" allowOverlap="1" wp14:anchorId="256A8C65" wp14:editId="2A677301">
            <wp:simplePos x="0" y="0"/>
            <wp:positionH relativeFrom="column">
              <wp:posOffset>3378200</wp:posOffset>
            </wp:positionH>
            <wp:positionV relativeFrom="paragraph">
              <wp:posOffset>160655</wp:posOffset>
            </wp:positionV>
            <wp:extent cx="608965" cy="650770"/>
            <wp:effectExtent l="0" t="0" r="635" b="0"/>
            <wp:wrapNone/>
            <wp:docPr id="1206962008" name="図 40" descr="ケーキ, 探す, テーブル, 装飾 が含まれてい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962008" name="図 40" descr="ケーキ, 探す, テーブル, 装飾 が含まれている画像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A5003" w14:textId="11657FC0" w:rsidR="00270087" w:rsidRDefault="00270087" w:rsidP="00371CD2">
      <w:pPr>
        <w:rPr>
          <w:rFonts w:ascii="BIZ UDPゴシック" w:eastAsia="BIZ UDPゴシック" w:hAnsi="BIZ UDPゴシック"/>
          <w:szCs w:val="21"/>
        </w:rPr>
      </w:pPr>
    </w:p>
    <w:p w14:paraId="04D08F2B" w14:textId="44D950A6" w:rsidR="005A3878" w:rsidRDefault="005A3878" w:rsidP="00D82D1B">
      <w:pPr>
        <w:ind w:left="283" w:hangingChars="135" w:hanging="283"/>
        <w:rPr>
          <w:rFonts w:ascii="BIZ UDPゴシック" w:eastAsia="BIZ UDPゴシック" w:hAnsi="BIZ UDPゴシック"/>
          <w:szCs w:val="21"/>
        </w:rPr>
      </w:pPr>
    </w:p>
    <w:p w14:paraId="3DA2088D" w14:textId="7A8D2236" w:rsidR="005A3878" w:rsidRDefault="005A3878" w:rsidP="00371CD2">
      <w:pPr>
        <w:rPr>
          <w:rFonts w:ascii="BIZ UDPゴシック" w:eastAsia="BIZ UDPゴシック" w:hAnsi="BIZ UDPゴシック"/>
          <w:szCs w:val="21"/>
        </w:rPr>
      </w:pPr>
    </w:p>
    <w:p w14:paraId="7F2B3E93" w14:textId="6C29ADA1" w:rsidR="005A3878" w:rsidRDefault="00604B4C" w:rsidP="00371CD2">
      <w:pPr>
        <w:rPr>
          <w:rFonts w:ascii="BIZ UDPゴシック" w:eastAsia="BIZ UDPゴシック" w:hAnsi="BIZ UDPゴシック"/>
          <w:szCs w:val="21"/>
        </w:rPr>
      </w:pPr>
      <w:r>
        <w:rPr>
          <w:noProof/>
        </w:rPr>
        <w:drawing>
          <wp:anchor distT="0" distB="0" distL="114300" distR="114300" simplePos="0" relativeHeight="251658247" behindDoc="1" locked="0" layoutInCell="1" allowOverlap="1" wp14:anchorId="4681C87A" wp14:editId="40D36205">
            <wp:simplePos x="0" y="0"/>
            <wp:positionH relativeFrom="margin">
              <wp:posOffset>5651500</wp:posOffset>
            </wp:positionH>
            <wp:positionV relativeFrom="paragraph">
              <wp:posOffset>116205</wp:posOffset>
            </wp:positionV>
            <wp:extent cx="495935" cy="655955"/>
            <wp:effectExtent l="0" t="0" r="0" b="0"/>
            <wp:wrapNone/>
            <wp:docPr id="611438908" name="図 1" descr="持つ, 小さい, 衣類, クマ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38908" name="図 1" descr="持つ, 小さい, 衣類, クマ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5FC1D90" wp14:editId="54FA2FB9">
                <wp:simplePos x="0" y="0"/>
                <wp:positionH relativeFrom="column">
                  <wp:posOffset>3108325</wp:posOffset>
                </wp:positionH>
                <wp:positionV relativeFrom="paragraph">
                  <wp:posOffset>114935</wp:posOffset>
                </wp:positionV>
                <wp:extent cx="1861820" cy="393700"/>
                <wp:effectExtent l="0" t="0" r="20955" b="25400"/>
                <wp:wrapNone/>
                <wp:docPr id="4076655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182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F9C1F" w14:textId="41EAD78D" w:rsidR="007C152B" w:rsidRDefault="007C152B" w:rsidP="00476EC7">
                            <w:pPr>
                              <w:jc w:val="center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けん</w:t>
                            </w:r>
                            <w:r w:rsidR="00476E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EC7" w:rsidRPr="00476EC7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だま</w:t>
                                  </w:r>
                                </w:rt>
                                <w:rubyBase>
                                  <w:r w:rsidR="00476EC7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玉</w:t>
                                  </w:r>
                                </w:rubyBase>
                              </w:ruby>
                            </w:r>
                            <w:r w:rsidR="00476E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76EC7" w:rsidRPr="00476EC7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けんてい</w:t>
                                  </w:r>
                                </w:rt>
                                <w:rubyBase>
                                  <w:r w:rsidR="00476EC7"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検定</w:t>
                                  </w:r>
                                </w:rubyBase>
                              </w:ruby>
                            </w:r>
                            <w:ins w:id="98" w:author="25257 川崎市野川こども文化センター" w:date="2024-08-06T11:17:00Z" w16du:dateUtc="2024-08-06T02:17:00Z"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けん</w:t>
                              </w:r>
                              <w:r w:rsid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476EC7" w:rsidRP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だま</w:instrText>
                              </w:r>
                              <w:r w:rsid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),玉)</w:instrText>
                              </w:r>
                              <w:r w:rsid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UDPゴシック" \* hps16 \o\ad(\s\up 15(</w:instrText>
                              </w:r>
                              <w:r w:rsidR="00476EC7" w:rsidRP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けんてい</w:instrText>
                              </w:r>
                              <w:r w:rsid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),検定)</w:instrText>
                              </w:r>
                              <w:r w:rsid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t>けん</w:t>
                              </w:r>
                              <w:r w:rsid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476EC7" w:rsidRP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だま</w:instrText>
                              </w:r>
                              <w:r w:rsid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),玉)</w:instrText>
                              </w:r>
                              <w:r w:rsid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  <w:r w:rsid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\* jc2 \* "Font:BIZ UDPGothic" \* hps16 \o\ad(\s\up 15(</w:instrText>
                              </w:r>
                              <w:r w:rsidR="00476EC7" w:rsidRP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6"/>
                                  <w:szCs w:val="32"/>
                                </w:rPr>
                                <w:instrText>けんてい</w:instrText>
                              </w:r>
                              <w:r w:rsid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instrText>),検定)</w:instrText>
                              </w:r>
                              <w:r w:rsidR="00476EC7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vert="horz" wrap="none" lIns="216000" tIns="0" rIns="21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C1D90" id="Rectangle 30" o:spid="_x0000_s1058" style="position:absolute;left:0;text-align:left;margin-left:244.75pt;margin-top:9.05pt;width:146.6pt;height:31pt;z-index:2516582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" strokecolor="white [3212]">
                <v:textbox inset="6mm,0,6mm,0">
                  <w:txbxContent>
                    <w:p w14:paraId="16CF9C1F" w14:textId="41EAD78D" w:rsidR="007C152B" w:rsidRDefault="007C152B" w:rsidP="00476EC7">
                      <w:pPr>
                        <w:jc w:val="center"/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けん</w:t>
                      </w:r>
                      <w:r w:rsidR="00476EC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EC7" w:rsidRPr="00476E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だま</w:t>
                            </w:r>
                          </w:rt>
                          <w:rubyBase>
                            <w:r w:rsidR="00476E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玉</w:t>
                            </w:r>
                          </w:rubyBase>
                        </w:ruby>
                      </w:r>
                      <w:r w:rsidR="00476EC7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76EC7" w:rsidRPr="00476E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けんてい</w:t>
                            </w:r>
                          </w:rt>
                          <w:rubyBase>
                            <w:r w:rsidR="00476EC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検定</w:t>
                            </w:r>
                          </w:rubyBase>
                        </w:ruby>
                      </w:r>
                      <w:ins w:id="99" w:author="25257 川崎市野川こども文化センター" w:date="2024-08-06T11:17:00Z" w16du:dateUtc="2024-08-06T02:17:00Z"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けん</w:t>
                        </w:r>
                        <w:r w:rsid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476EC7" w:rsidRP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だま</w:instrText>
                        </w:r>
                        <w:r w:rsid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),玉)</w:instrText>
                        </w:r>
                        <w:r w:rsid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UDPゴシック" \* hps16 \o\ad(\s\up 15(</w:instrText>
                        </w:r>
                        <w:r w:rsidR="00476EC7" w:rsidRP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けんてい</w:instrText>
                        </w:r>
                        <w:r w:rsid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),検定)</w:instrText>
                        </w:r>
                        <w:r w:rsid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けん</w:t>
                        </w:r>
                        <w:r w:rsid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476EC7" w:rsidRP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だま</w:instrText>
                        </w:r>
                        <w:r w:rsid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),玉)</w:instrText>
                        </w:r>
                        <w:r w:rsid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  <w:r w:rsid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 w:rsid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EQ \* jc2 \* "Font:BIZ UDPGothic" \* hps16 \o\ad(\s\up 15(</w:instrText>
                        </w:r>
                        <w:r w:rsidR="00476EC7" w:rsidRP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6"/>
                            <w:szCs w:val="32"/>
                          </w:rPr>
                          <w:instrText>けんてい</w:instrText>
                        </w:r>
                        <w:r w:rsid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instrText>),検定)</w:instrText>
                        </w:r>
                        <w:r w:rsidR="00476EC7"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ins>
                    </w:p>
                  </w:txbxContent>
                </v:textbox>
              </v:rect>
            </w:pict>
          </mc:Fallback>
        </mc:AlternateContent>
      </w:r>
    </w:p>
    <w:p w14:paraId="6E455573" w14:textId="55F7428F" w:rsidR="00EB469D" w:rsidRDefault="00604B4C" w:rsidP="00371CD2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4C5FD44" wp14:editId="49A2F816">
                <wp:simplePos x="0" y="0"/>
                <wp:positionH relativeFrom="margin">
                  <wp:posOffset>3048717</wp:posOffset>
                </wp:positionH>
                <wp:positionV relativeFrom="paragraph">
                  <wp:posOffset>105410</wp:posOffset>
                </wp:positionV>
                <wp:extent cx="3023870" cy="608965"/>
                <wp:effectExtent l="19050" t="19050" r="24130" b="19685"/>
                <wp:wrapNone/>
                <wp:docPr id="1662427826" name="四角形: 角を丸くす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608965"/>
                        </a:xfrm>
                        <a:prstGeom prst="roundRect">
                          <a:avLst>
                            <a:gd name="adj" fmla="val 19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 cap="rnd" cmpd="sng" algn="ctr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1CCEA" w14:textId="216C0B8F" w:rsidR="003C5C94" w:rsidRDefault="003A4A89" w:rsidP="00A02CFB">
                            <w:pPr>
                              <w:spacing w:line="540" w:lineRule="exact"/>
                              <w:ind w:left="320" w:hangingChars="100" w:hanging="32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３０</w:t>
                            </w:r>
                            <w:r w:rsidR="007B598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金</w:t>
                            </w:r>
                            <w:r w:rsidR="007B598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１４：００～</w:t>
                            </w:r>
                          </w:p>
                        </w:txbxContent>
                      </wps:txbx>
                      <wps:bodyPr rot="0" vert="horz" wrap="square" lIns="127440" tIns="10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5FD44" id="_x0000_s1059" style="position:absolute;left:0;text-align:left;margin-left:240.05pt;margin-top:8.3pt;width:238.1pt;height:47.9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" fillcolor="white [3212]" strokecolor="#1f3763 [1604]" strokeweight="3pt">
                <v:stroke endcap="round"/>
                <v:textbox inset="3.54mm,3mm">
                  <w:txbxContent>
                    <w:p w14:paraId="58A1CCEA" w14:textId="216C0B8F" w:rsidR="003C5C94" w:rsidRDefault="003A4A89" w:rsidP="00A02CFB">
                      <w:pPr>
                        <w:spacing w:line="540" w:lineRule="exact"/>
                        <w:ind w:left="320" w:hangingChars="100" w:hanging="320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３０</w:t>
                      </w:r>
                      <w:r w:rsidR="007B598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日（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金</w:t>
                      </w:r>
                      <w:r w:rsidR="007B598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）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１４：００～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2D1B">
        <w:rPr>
          <w:rFonts w:ascii="BIZ UDPゴシック" w:eastAsia="BIZ UDPゴシック" w:hAnsi="BIZ UDPゴシック" w:hint="eastAsia"/>
          <w:szCs w:val="21"/>
        </w:rPr>
        <w:t xml:space="preserve">  </w:t>
      </w:r>
    </w:p>
    <w:p w14:paraId="21D5B2DC" w14:textId="53022585" w:rsidR="00EB469D" w:rsidRPr="00371CD2" w:rsidRDefault="00EB469D" w:rsidP="00371CD2">
      <w:pPr>
        <w:rPr>
          <w:rFonts w:ascii="BIZ UDPゴシック" w:eastAsia="BIZ UDPゴシック" w:hAnsi="BIZ UDPゴシック"/>
          <w:szCs w:val="21"/>
        </w:rPr>
      </w:pPr>
    </w:p>
    <w:p w14:paraId="04FFD0C2" w14:textId="1009E465" w:rsidR="004C4FDF" w:rsidRDefault="004C4FDF" w:rsidP="00371CD2">
      <w:pPr>
        <w:rPr>
          <w:rFonts w:ascii="BIZ UDPゴシック" w:eastAsia="BIZ UDPゴシック" w:hAnsi="BIZ UDPゴシック"/>
          <w:szCs w:val="21"/>
        </w:rPr>
      </w:pPr>
    </w:p>
    <w:sectPr w:rsidR="004C4FDF" w:rsidSect="00E33CFC">
      <w:pgSz w:w="11906" w:h="16838"/>
      <w:pgMar w:top="1134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5C65" w14:textId="77777777" w:rsidR="00966E92" w:rsidRDefault="00966E92" w:rsidP="006D2E4A">
      <w:r>
        <w:separator/>
      </w:r>
    </w:p>
  </w:endnote>
  <w:endnote w:type="continuationSeparator" w:id="0">
    <w:p w14:paraId="29BE7775" w14:textId="77777777" w:rsidR="00966E92" w:rsidRDefault="00966E92" w:rsidP="006D2E4A">
      <w:r>
        <w:continuationSeparator/>
      </w:r>
    </w:p>
  </w:endnote>
  <w:endnote w:type="continuationNotice" w:id="1">
    <w:p w14:paraId="15F38A62" w14:textId="77777777" w:rsidR="00F54EC8" w:rsidRDefault="00F54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BD259" w14:textId="77777777" w:rsidR="00966E92" w:rsidRDefault="00966E92" w:rsidP="006D2E4A">
      <w:r>
        <w:separator/>
      </w:r>
    </w:p>
  </w:footnote>
  <w:footnote w:type="continuationSeparator" w:id="0">
    <w:p w14:paraId="4C55D162" w14:textId="77777777" w:rsidR="00966E92" w:rsidRDefault="00966E92" w:rsidP="006D2E4A">
      <w:r>
        <w:continuationSeparator/>
      </w:r>
    </w:p>
  </w:footnote>
  <w:footnote w:type="continuationNotice" w:id="1">
    <w:p w14:paraId="748E77BD" w14:textId="77777777" w:rsidR="00F54EC8" w:rsidRDefault="00F54E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17E66"/>
    <w:multiLevelType w:val="hybridMultilevel"/>
    <w:tmpl w:val="DAEE56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366B39"/>
    <w:multiLevelType w:val="hybridMultilevel"/>
    <w:tmpl w:val="6AFE1BE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D0846C8"/>
    <w:multiLevelType w:val="hybridMultilevel"/>
    <w:tmpl w:val="295C11F8"/>
    <w:lvl w:ilvl="0" w:tplc="39F82BBC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ED77E2E"/>
    <w:multiLevelType w:val="hybridMultilevel"/>
    <w:tmpl w:val="0D9A350C"/>
    <w:lvl w:ilvl="0" w:tplc="9CEEEAEE">
      <w:start w:val="1"/>
      <w:numFmt w:val="bullet"/>
      <w:lvlText w:val="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08E058A" w:tentative="1">
      <w:start w:val="1"/>
      <w:numFmt w:val="bullet"/>
      <w:lvlText w:val=""/>
      <w:lvlJc w:val="left"/>
      <w:pPr>
        <w:tabs>
          <w:tab w:val="num" w:pos="582"/>
        </w:tabs>
        <w:ind w:left="582" w:firstLine="0"/>
      </w:pPr>
      <w:rPr>
        <w:rFonts w:ascii="Symbol" w:hAnsi="Symbol" w:hint="default"/>
      </w:rPr>
    </w:lvl>
    <w:lvl w:ilvl="2" w:tplc="F5AC599C" w:tentative="1">
      <w:start w:val="1"/>
      <w:numFmt w:val="bullet"/>
      <w:lvlText w:val=""/>
      <w:lvlJc w:val="left"/>
      <w:pPr>
        <w:tabs>
          <w:tab w:val="num" w:pos="1022"/>
        </w:tabs>
        <w:ind w:left="1022" w:firstLine="0"/>
      </w:pPr>
      <w:rPr>
        <w:rFonts w:ascii="Symbol" w:hAnsi="Symbol" w:hint="default"/>
      </w:rPr>
    </w:lvl>
    <w:lvl w:ilvl="3" w:tplc="1E48FEA0" w:tentative="1">
      <w:start w:val="1"/>
      <w:numFmt w:val="bullet"/>
      <w:lvlText w:val=""/>
      <w:lvlJc w:val="left"/>
      <w:pPr>
        <w:tabs>
          <w:tab w:val="num" w:pos="1462"/>
        </w:tabs>
        <w:ind w:left="1462" w:firstLine="0"/>
      </w:pPr>
      <w:rPr>
        <w:rFonts w:ascii="Symbol" w:hAnsi="Symbol" w:hint="default"/>
      </w:rPr>
    </w:lvl>
    <w:lvl w:ilvl="4" w:tplc="C35086C6" w:tentative="1">
      <w:start w:val="1"/>
      <w:numFmt w:val="bullet"/>
      <w:lvlText w:val=""/>
      <w:lvlJc w:val="left"/>
      <w:pPr>
        <w:tabs>
          <w:tab w:val="num" w:pos="1902"/>
        </w:tabs>
        <w:ind w:left="1902" w:firstLine="0"/>
      </w:pPr>
      <w:rPr>
        <w:rFonts w:ascii="Symbol" w:hAnsi="Symbol" w:hint="default"/>
      </w:rPr>
    </w:lvl>
    <w:lvl w:ilvl="5" w:tplc="C2FAA102" w:tentative="1">
      <w:start w:val="1"/>
      <w:numFmt w:val="bullet"/>
      <w:lvlText w:val=""/>
      <w:lvlJc w:val="left"/>
      <w:pPr>
        <w:tabs>
          <w:tab w:val="num" w:pos="2342"/>
        </w:tabs>
        <w:ind w:left="2342" w:firstLine="0"/>
      </w:pPr>
      <w:rPr>
        <w:rFonts w:ascii="Symbol" w:hAnsi="Symbol" w:hint="default"/>
      </w:rPr>
    </w:lvl>
    <w:lvl w:ilvl="6" w:tplc="4E884A9A" w:tentative="1">
      <w:start w:val="1"/>
      <w:numFmt w:val="bullet"/>
      <w:lvlText w:val=""/>
      <w:lvlJc w:val="left"/>
      <w:pPr>
        <w:tabs>
          <w:tab w:val="num" w:pos="2782"/>
        </w:tabs>
        <w:ind w:left="2782" w:firstLine="0"/>
      </w:pPr>
      <w:rPr>
        <w:rFonts w:ascii="Symbol" w:hAnsi="Symbol" w:hint="default"/>
      </w:rPr>
    </w:lvl>
    <w:lvl w:ilvl="7" w:tplc="76368A66" w:tentative="1">
      <w:start w:val="1"/>
      <w:numFmt w:val="bullet"/>
      <w:lvlText w:val=""/>
      <w:lvlJc w:val="left"/>
      <w:pPr>
        <w:tabs>
          <w:tab w:val="num" w:pos="3222"/>
        </w:tabs>
        <w:ind w:left="3222" w:firstLine="0"/>
      </w:pPr>
      <w:rPr>
        <w:rFonts w:ascii="Symbol" w:hAnsi="Symbol" w:hint="default"/>
      </w:rPr>
    </w:lvl>
    <w:lvl w:ilvl="8" w:tplc="130886C6" w:tentative="1">
      <w:start w:val="1"/>
      <w:numFmt w:val="bullet"/>
      <w:lvlText w:val=""/>
      <w:lvlJc w:val="left"/>
      <w:pPr>
        <w:tabs>
          <w:tab w:val="num" w:pos="3662"/>
        </w:tabs>
        <w:ind w:left="3662" w:firstLine="0"/>
      </w:pPr>
      <w:rPr>
        <w:rFonts w:ascii="Symbol" w:hAnsi="Symbol" w:hint="default"/>
      </w:rPr>
    </w:lvl>
  </w:abstractNum>
  <w:num w:numId="1" w16cid:durableId="1689525540">
    <w:abstractNumId w:val="0"/>
  </w:num>
  <w:num w:numId="2" w16cid:durableId="1786120384">
    <w:abstractNumId w:val="3"/>
  </w:num>
  <w:num w:numId="3" w16cid:durableId="1684630583">
    <w:abstractNumId w:val="1"/>
  </w:num>
  <w:num w:numId="4" w16cid:durableId="68544768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25257 川崎市野川こども文化センター">
    <w15:presenceInfo w15:providerId="AD" w15:userId="S::125257@socioak.com::4e31cb6d-3d6f-4460-8052-7f6e253a1e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grammar="clean"/>
  <w:defaultTabStop w:val="840"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6B"/>
    <w:rsid w:val="00001E78"/>
    <w:rsid w:val="000136FD"/>
    <w:rsid w:val="0001469A"/>
    <w:rsid w:val="0001707F"/>
    <w:rsid w:val="00024C1B"/>
    <w:rsid w:val="00026CF4"/>
    <w:rsid w:val="000273AB"/>
    <w:rsid w:val="00044EBF"/>
    <w:rsid w:val="000A7112"/>
    <w:rsid w:val="000B50A9"/>
    <w:rsid w:val="000D0F38"/>
    <w:rsid w:val="000E6636"/>
    <w:rsid w:val="000F3B5F"/>
    <w:rsid w:val="00102651"/>
    <w:rsid w:val="001235A4"/>
    <w:rsid w:val="001304FF"/>
    <w:rsid w:val="00133196"/>
    <w:rsid w:val="00142488"/>
    <w:rsid w:val="0014515F"/>
    <w:rsid w:val="0016384B"/>
    <w:rsid w:val="00180333"/>
    <w:rsid w:val="00181CC2"/>
    <w:rsid w:val="00190274"/>
    <w:rsid w:val="00192712"/>
    <w:rsid w:val="001A0821"/>
    <w:rsid w:val="001A0D4A"/>
    <w:rsid w:val="001A1A46"/>
    <w:rsid w:val="001A2ED9"/>
    <w:rsid w:val="001B031F"/>
    <w:rsid w:val="001E39D1"/>
    <w:rsid w:val="002044B9"/>
    <w:rsid w:val="00210A02"/>
    <w:rsid w:val="00212164"/>
    <w:rsid w:val="00215897"/>
    <w:rsid w:val="00221EA8"/>
    <w:rsid w:val="002264A2"/>
    <w:rsid w:val="00226F57"/>
    <w:rsid w:val="002346A9"/>
    <w:rsid w:val="00237CDF"/>
    <w:rsid w:val="0024512D"/>
    <w:rsid w:val="00252A80"/>
    <w:rsid w:val="0026344C"/>
    <w:rsid w:val="00270087"/>
    <w:rsid w:val="0029038E"/>
    <w:rsid w:val="002903B8"/>
    <w:rsid w:val="002B4E77"/>
    <w:rsid w:val="002B504D"/>
    <w:rsid w:val="002C18E1"/>
    <w:rsid w:val="002C2DFA"/>
    <w:rsid w:val="002C75C0"/>
    <w:rsid w:val="002D0B45"/>
    <w:rsid w:val="002E2ED8"/>
    <w:rsid w:val="00346B19"/>
    <w:rsid w:val="00350E66"/>
    <w:rsid w:val="00351444"/>
    <w:rsid w:val="0035170A"/>
    <w:rsid w:val="003539ED"/>
    <w:rsid w:val="00366A0C"/>
    <w:rsid w:val="00370379"/>
    <w:rsid w:val="00371CD2"/>
    <w:rsid w:val="00372208"/>
    <w:rsid w:val="00372412"/>
    <w:rsid w:val="00372602"/>
    <w:rsid w:val="00382148"/>
    <w:rsid w:val="003A044F"/>
    <w:rsid w:val="003A20B9"/>
    <w:rsid w:val="003A3592"/>
    <w:rsid w:val="003A4A89"/>
    <w:rsid w:val="003A7FB6"/>
    <w:rsid w:val="003B34E4"/>
    <w:rsid w:val="003C5C94"/>
    <w:rsid w:val="003C6698"/>
    <w:rsid w:val="003D213C"/>
    <w:rsid w:val="003D491B"/>
    <w:rsid w:val="003E4562"/>
    <w:rsid w:val="003F59E7"/>
    <w:rsid w:val="00432F7A"/>
    <w:rsid w:val="00443C92"/>
    <w:rsid w:val="00464543"/>
    <w:rsid w:val="0047055E"/>
    <w:rsid w:val="00472D95"/>
    <w:rsid w:val="00476EC7"/>
    <w:rsid w:val="004837DA"/>
    <w:rsid w:val="00491B7D"/>
    <w:rsid w:val="00497ABF"/>
    <w:rsid w:val="004B6AAA"/>
    <w:rsid w:val="004B6C57"/>
    <w:rsid w:val="004B6EDB"/>
    <w:rsid w:val="004C022E"/>
    <w:rsid w:val="004C4FDF"/>
    <w:rsid w:val="004E024F"/>
    <w:rsid w:val="00500ACF"/>
    <w:rsid w:val="005035E3"/>
    <w:rsid w:val="0050510F"/>
    <w:rsid w:val="00510EF0"/>
    <w:rsid w:val="005118B4"/>
    <w:rsid w:val="005153BC"/>
    <w:rsid w:val="00526CB7"/>
    <w:rsid w:val="00531020"/>
    <w:rsid w:val="00541169"/>
    <w:rsid w:val="00557B6B"/>
    <w:rsid w:val="005602BC"/>
    <w:rsid w:val="00560928"/>
    <w:rsid w:val="00567C49"/>
    <w:rsid w:val="00571FAB"/>
    <w:rsid w:val="00572FCA"/>
    <w:rsid w:val="00582085"/>
    <w:rsid w:val="00582463"/>
    <w:rsid w:val="00585EAC"/>
    <w:rsid w:val="00590E26"/>
    <w:rsid w:val="005924E6"/>
    <w:rsid w:val="005A3878"/>
    <w:rsid w:val="005B2479"/>
    <w:rsid w:val="005B3C32"/>
    <w:rsid w:val="005B55E1"/>
    <w:rsid w:val="005B78D9"/>
    <w:rsid w:val="005C380A"/>
    <w:rsid w:val="005D09C6"/>
    <w:rsid w:val="005D47A0"/>
    <w:rsid w:val="005E5ED3"/>
    <w:rsid w:val="00600619"/>
    <w:rsid w:val="00604B4C"/>
    <w:rsid w:val="006174D4"/>
    <w:rsid w:val="006246D3"/>
    <w:rsid w:val="006247D9"/>
    <w:rsid w:val="00630BCE"/>
    <w:rsid w:val="00640E34"/>
    <w:rsid w:val="006554FB"/>
    <w:rsid w:val="006570B1"/>
    <w:rsid w:val="0067315B"/>
    <w:rsid w:val="00673F25"/>
    <w:rsid w:val="00683552"/>
    <w:rsid w:val="00685B43"/>
    <w:rsid w:val="00686E22"/>
    <w:rsid w:val="006A5B2A"/>
    <w:rsid w:val="006D2E4A"/>
    <w:rsid w:val="006F5953"/>
    <w:rsid w:val="007210E7"/>
    <w:rsid w:val="00721DAA"/>
    <w:rsid w:val="007550F8"/>
    <w:rsid w:val="00755502"/>
    <w:rsid w:val="007567FD"/>
    <w:rsid w:val="00765F0F"/>
    <w:rsid w:val="007A4F6A"/>
    <w:rsid w:val="007A63C1"/>
    <w:rsid w:val="007B598F"/>
    <w:rsid w:val="007B5E96"/>
    <w:rsid w:val="007C152B"/>
    <w:rsid w:val="007E7480"/>
    <w:rsid w:val="007F09B7"/>
    <w:rsid w:val="008030B8"/>
    <w:rsid w:val="00811ACB"/>
    <w:rsid w:val="00812B7B"/>
    <w:rsid w:val="008228B8"/>
    <w:rsid w:val="008352F8"/>
    <w:rsid w:val="008376E5"/>
    <w:rsid w:val="008520E2"/>
    <w:rsid w:val="008561F4"/>
    <w:rsid w:val="00862E9B"/>
    <w:rsid w:val="00864882"/>
    <w:rsid w:val="00876641"/>
    <w:rsid w:val="0089391D"/>
    <w:rsid w:val="008A43B4"/>
    <w:rsid w:val="008A50FD"/>
    <w:rsid w:val="008A5AC8"/>
    <w:rsid w:val="008B721A"/>
    <w:rsid w:val="008C4383"/>
    <w:rsid w:val="008C74B5"/>
    <w:rsid w:val="008F4586"/>
    <w:rsid w:val="00914186"/>
    <w:rsid w:val="00923D06"/>
    <w:rsid w:val="009408EB"/>
    <w:rsid w:val="00940B46"/>
    <w:rsid w:val="00946F4F"/>
    <w:rsid w:val="00952EA1"/>
    <w:rsid w:val="009629F8"/>
    <w:rsid w:val="00966E92"/>
    <w:rsid w:val="00970544"/>
    <w:rsid w:val="00980B90"/>
    <w:rsid w:val="00996775"/>
    <w:rsid w:val="009B662E"/>
    <w:rsid w:val="009C51DA"/>
    <w:rsid w:val="009D2DA5"/>
    <w:rsid w:val="009E644C"/>
    <w:rsid w:val="00A006D1"/>
    <w:rsid w:val="00A014CA"/>
    <w:rsid w:val="00A0159C"/>
    <w:rsid w:val="00A02CFB"/>
    <w:rsid w:val="00A03A4F"/>
    <w:rsid w:val="00A35A47"/>
    <w:rsid w:val="00A60C66"/>
    <w:rsid w:val="00AA1B04"/>
    <w:rsid w:val="00AA5357"/>
    <w:rsid w:val="00AB0634"/>
    <w:rsid w:val="00AB074A"/>
    <w:rsid w:val="00AF597A"/>
    <w:rsid w:val="00B0272C"/>
    <w:rsid w:val="00B21109"/>
    <w:rsid w:val="00B33363"/>
    <w:rsid w:val="00B4603F"/>
    <w:rsid w:val="00B6585D"/>
    <w:rsid w:val="00B855A8"/>
    <w:rsid w:val="00BA509A"/>
    <w:rsid w:val="00BA760C"/>
    <w:rsid w:val="00BA771C"/>
    <w:rsid w:val="00BB06AB"/>
    <w:rsid w:val="00BB1A92"/>
    <w:rsid w:val="00BD5F09"/>
    <w:rsid w:val="00BE468A"/>
    <w:rsid w:val="00BF0826"/>
    <w:rsid w:val="00C15D37"/>
    <w:rsid w:val="00C2043F"/>
    <w:rsid w:val="00C33CC7"/>
    <w:rsid w:val="00C474B7"/>
    <w:rsid w:val="00C64AA6"/>
    <w:rsid w:val="00C738D3"/>
    <w:rsid w:val="00C802B1"/>
    <w:rsid w:val="00C8548D"/>
    <w:rsid w:val="00C86BE1"/>
    <w:rsid w:val="00CA0BD5"/>
    <w:rsid w:val="00CA1B32"/>
    <w:rsid w:val="00CA4D4F"/>
    <w:rsid w:val="00CB5C87"/>
    <w:rsid w:val="00CB6D12"/>
    <w:rsid w:val="00CC0BCD"/>
    <w:rsid w:val="00CC5ACE"/>
    <w:rsid w:val="00CE63D5"/>
    <w:rsid w:val="00D415D9"/>
    <w:rsid w:val="00D4426A"/>
    <w:rsid w:val="00D5707C"/>
    <w:rsid w:val="00D61A0B"/>
    <w:rsid w:val="00D813D3"/>
    <w:rsid w:val="00D82D1B"/>
    <w:rsid w:val="00D83115"/>
    <w:rsid w:val="00DB3BA3"/>
    <w:rsid w:val="00DB67C7"/>
    <w:rsid w:val="00DE575B"/>
    <w:rsid w:val="00E17E7E"/>
    <w:rsid w:val="00E238AB"/>
    <w:rsid w:val="00E25563"/>
    <w:rsid w:val="00E33CFC"/>
    <w:rsid w:val="00E3694B"/>
    <w:rsid w:val="00E451CD"/>
    <w:rsid w:val="00E6508F"/>
    <w:rsid w:val="00E75EAE"/>
    <w:rsid w:val="00E91D0D"/>
    <w:rsid w:val="00EA6F89"/>
    <w:rsid w:val="00EB469D"/>
    <w:rsid w:val="00ED4204"/>
    <w:rsid w:val="00ED4471"/>
    <w:rsid w:val="00EE2775"/>
    <w:rsid w:val="00EF30FD"/>
    <w:rsid w:val="00F03171"/>
    <w:rsid w:val="00F0410B"/>
    <w:rsid w:val="00F23FD3"/>
    <w:rsid w:val="00F33373"/>
    <w:rsid w:val="00F45E20"/>
    <w:rsid w:val="00F53B55"/>
    <w:rsid w:val="00F54EC8"/>
    <w:rsid w:val="00F6620E"/>
    <w:rsid w:val="00F67A8C"/>
    <w:rsid w:val="00F7186F"/>
    <w:rsid w:val="00F81995"/>
    <w:rsid w:val="00F8264A"/>
    <w:rsid w:val="00F87EB7"/>
    <w:rsid w:val="00F961CB"/>
    <w:rsid w:val="00F96C97"/>
    <w:rsid w:val="00FA0F36"/>
    <w:rsid w:val="00FB64A1"/>
    <w:rsid w:val="00FC180B"/>
    <w:rsid w:val="00FC1FF7"/>
    <w:rsid w:val="00FD06F3"/>
    <w:rsid w:val="00FD3BB2"/>
    <w:rsid w:val="00FE2A04"/>
    <w:rsid w:val="00FE351B"/>
    <w:rsid w:val="00F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26D09190"/>
  <w15:docId w15:val="{96EED63F-1742-42BF-B8A3-97375348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D0B45"/>
  </w:style>
  <w:style w:type="character" w:customStyle="1" w:styleId="a4">
    <w:name w:val="日付 (文字)"/>
    <w:basedOn w:val="a0"/>
    <w:link w:val="a3"/>
    <w:uiPriority w:val="99"/>
    <w:semiHidden/>
    <w:rsid w:val="002D0B45"/>
  </w:style>
  <w:style w:type="table" w:styleId="a5">
    <w:name w:val="Table Grid"/>
    <w:basedOn w:val="a1"/>
    <w:uiPriority w:val="39"/>
    <w:rsid w:val="005E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2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2E4A"/>
  </w:style>
  <w:style w:type="paragraph" w:styleId="a8">
    <w:name w:val="footer"/>
    <w:basedOn w:val="a"/>
    <w:link w:val="a9"/>
    <w:uiPriority w:val="99"/>
    <w:unhideWhenUsed/>
    <w:rsid w:val="006D2E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2E4A"/>
  </w:style>
  <w:style w:type="paragraph" w:styleId="aa">
    <w:name w:val="List Paragraph"/>
    <w:basedOn w:val="a"/>
    <w:uiPriority w:val="34"/>
    <w:qFormat/>
    <w:rsid w:val="00351444"/>
    <w:pPr>
      <w:ind w:leftChars="400" w:left="840"/>
    </w:pPr>
  </w:style>
  <w:style w:type="table" w:styleId="3-3">
    <w:name w:val="List Table 3 Accent 3"/>
    <w:basedOn w:val="a1"/>
    <w:uiPriority w:val="48"/>
    <w:rsid w:val="006A5B2A"/>
    <w:rPr>
      <w:kern w:val="0"/>
      <w:szCs w:val="21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77BFCC2F548949B1D627FF186BC7BE" ma:contentTypeVersion="13" ma:contentTypeDescription="新しいドキュメントを作成します。" ma:contentTypeScope="" ma:versionID="f1450a7fcaebd6d405a5d70531e6e7c6">
  <xsd:schema xmlns:xsd="http://www.w3.org/2001/XMLSchema" xmlns:xs="http://www.w3.org/2001/XMLSchema" xmlns:p="http://schemas.microsoft.com/office/2006/metadata/properties" xmlns:ns2="de115fbd-dcd7-4e10-9069-4cf9455fa426" xmlns:ns3="29b3766e-3fd2-455b-970d-7be796201035" targetNamespace="http://schemas.microsoft.com/office/2006/metadata/properties" ma:root="true" ma:fieldsID="0e38523c20a34d8188be61e73b342774" ns2:_="" ns3:_="">
    <xsd:import namespace="de115fbd-dcd7-4e10-9069-4cf9455fa426"/>
    <xsd:import namespace="29b3766e-3fd2-455b-970d-7be796201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15fbd-dcd7-4e10-9069-4cf9455fa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967d5ac6-99e5-4ed5-90e1-e97daba6fc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3766e-3fd2-455b-970d-7be796201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2fc934-73bc-4537-ba5a-1912323e01ab}" ma:internalName="TaxCatchAll" ma:showField="CatchAllData" ma:web="29b3766e-3fd2-455b-970d-7be796201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3766e-3fd2-455b-970d-7be796201035" xsi:nil="true"/>
    <lcf76f155ced4ddcb4097134ff3c332f xmlns="de115fbd-dcd7-4e10-9069-4cf9455fa42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2F72C-75C0-4784-BFEB-F84AD437D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15fbd-dcd7-4e10-9069-4cf9455fa426"/>
    <ds:schemaRef ds:uri="29b3766e-3fd2-455b-970d-7be79620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6993B-2383-4FB6-BE1B-B49520376DD1}">
  <ds:schemaRefs>
    <ds:schemaRef ds:uri="29b3766e-3fd2-455b-970d-7be796201035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de115fbd-dcd7-4e10-9069-4cf9455fa426"/>
  </ds:schemaRefs>
</ds:datastoreItem>
</file>

<file path=customXml/itemProps3.xml><?xml version="1.0" encoding="utf-8"?>
<ds:datastoreItem xmlns:ds="http://schemas.openxmlformats.org/officeDocument/2006/customXml" ds:itemID="{A748524B-3D60-4654-B979-1D43EC0EDF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B0D097-1328-425B-B807-81ED85835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寺本 美紀子</dc:creator>
  <cp:keywords/>
  <dc:description/>
  <cp:lastModifiedBy>25263 川崎市南野川小学校わくわくプラザ</cp:lastModifiedBy>
  <cp:revision>2</cp:revision>
  <cp:lastPrinted>2024-07-13T14:04:00Z</cp:lastPrinted>
  <dcterms:created xsi:type="dcterms:W3CDTF">2024-08-06T02:20:00Z</dcterms:created>
  <dcterms:modified xsi:type="dcterms:W3CDTF">2024-08-06T02:20:00Z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0x010100A877BFCC2F548949B1D627FF186BC7BE</vt:lpwstr>
  </property>
  <property fmtid="{D5CDD505-2E9C-101B-9397-08002B2CF9AE}" pid="3" name="MediaServiceImageTags">
    <vt:lpwstr/>
  </property>
</Properties>
</file>